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0" w:leftChars="0" w:firstLine="0" w:firstLineChars="0"/>
        <w:jc w:val="center"/>
        <w:rPr>
          <w:rFonts w:hint="eastAsia" w:ascii="宋体" w:hAnsi="宋体" w:eastAsia="宋体"/>
          <w:b/>
          <w:sz w:val="28"/>
          <w:szCs w:val="28"/>
          <w:lang w:eastAsia="zh-CN"/>
        </w:rPr>
      </w:pPr>
      <w:r>
        <w:rPr>
          <w:rFonts w:hint="eastAsia" w:ascii="宋体" w:hAnsi="宋体"/>
          <w:b/>
          <w:sz w:val="28"/>
          <w:szCs w:val="28"/>
        </w:rPr>
        <w:t>HNXACA单位数字证书申请表</w:t>
      </w:r>
      <w:r>
        <w:rPr>
          <w:rFonts w:hint="eastAsia" w:ascii="宋体" w:hAnsi="宋体"/>
          <w:b/>
          <w:sz w:val="28"/>
          <w:szCs w:val="28"/>
          <w:lang w:eastAsia="zh-CN"/>
        </w:rPr>
        <w:t>（公积金专用）</w:t>
      </w:r>
    </w:p>
    <w:p>
      <w:pPr>
        <w:pStyle w:val="8"/>
        <w:tabs>
          <w:tab w:val="left" w:pos="214"/>
          <w:tab w:val="right" w:pos="10272"/>
        </w:tabs>
        <w:ind w:right="560" w:firstLine="0"/>
        <w:jc w:val="center"/>
        <w:rPr>
          <w:rFonts w:hint="eastAsia" w:ascii="宋体" w:hAnsi="宋体"/>
          <w:b/>
          <w:sz w:val="28"/>
          <w:szCs w:val="28"/>
        </w:rPr>
      </w:pPr>
      <w:r>
        <w:rPr>
          <w:rFonts w:ascii="宋体" w:hAnsi="宋体"/>
          <w:b/>
          <w:sz w:val="28"/>
          <w:szCs w:val="28"/>
        </w:rPr>
        <w:t xml:space="preserve">                                                     NO</w:t>
      </w:r>
      <w:r>
        <w:rPr>
          <w:rFonts w:hint="eastAsia" w:ascii="宋体" w:hAnsi="宋体"/>
          <w:b/>
          <w:sz w:val="28"/>
          <w:szCs w:val="28"/>
        </w:rPr>
        <w:t>：</w:t>
      </w:r>
    </w:p>
    <w:p>
      <w:pPr>
        <w:pStyle w:val="8"/>
        <w:ind w:firstLine="0"/>
        <w:rPr>
          <w:rFonts w:hint="eastAsia" w:ascii="宋体" w:hAnsi="宋体"/>
          <w:szCs w:val="18"/>
        </w:rPr>
      </w:pPr>
      <w:r>
        <w:rPr>
          <w:rFonts w:hint="eastAsia" w:ascii="宋体" w:hAnsi="宋体"/>
          <w:sz w:val="15"/>
          <w:szCs w:val="15"/>
        </w:rPr>
        <w:t>●</w:t>
      </w:r>
      <w:r>
        <w:rPr>
          <w:rFonts w:hint="eastAsia" w:ascii="宋体" w:hAnsi="宋体"/>
          <w:szCs w:val="18"/>
        </w:rPr>
        <w:t>在正式申请证书前请阅读本受理表所附“河南省信息化发展有限公司电子认证服务协议”。</w:t>
      </w:r>
    </w:p>
    <w:p>
      <w:pPr>
        <w:pStyle w:val="8"/>
        <w:ind w:firstLine="0"/>
        <w:rPr>
          <w:rFonts w:hint="eastAsia" w:ascii="宋体" w:hAnsi="宋体"/>
          <w:szCs w:val="18"/>
        </w:rPr>
      </w:pPr>
      <w:r>
        <w:rPr>
          <w:rFonts w:hint="eastAsia" w:ascii="宋体" w:hAnsi="宋体"/>
          <w:sz w:val="15"/>
          <w:szCs w:val="15"/>
        </w:rPr>
        <w:t>●</w:t>
      </w:r>
      <w:r>
        <w:rPr>
          <w:rFonts w:hint="eastAsia" w:ascii="宋体" w:hAnsi="宋体"/>
          <w:szCs w:val="18"/>
        </w:rPr>
        <w:t>请如实填写本表，*为必填项，并将以下证明材料提交河南省信息化发展有限公司或其授权的受理单位审核：</w:t>
      </w:r>
    </w:p>
    <w:p>
      <w:pPr>
        <w:pStyle w:val="8"/>
        <w:numPr>
          <w:ilvl w:val="0"/>
          <w:numId w:val="0"/>
        </w:numPr>
        <w:ind w:left="420" w:leftChars="0"/>
        <w:jc w:val="left"/>
        <w:rPr>
          <w:rFonts w:hint="eastAsia" w:ascii="宋体" w:hAnsi="宋体"/>
          <w:szCs w:val="18"/>
        </w:rPr>
      </w:pPr>
      <w:r>
        <w:rPr>
          <w:rFonts w:hint="eastAsia" w:ascii="宋体" w:hAnsi="宋体"/>
          <w:szCs w:val="18"/>
        </w:rPr>
        <w:fldChar w:fldCharType="begin"/>
      </w:r>
      <w:r>
        <w:rPr>
          <w:rFonts w:hint="eastAsia" w:ascii="宋体" w:hAnsi="宋体"/>
          <w:szCs w:val="18"/>
        </w:rPr>
        <w:instrText xml:space="preserve"> = 1 \* GB3 </w:instrText>
      </w:r>
      <w:r>
        <w:rPr>
          <w:rFonts w:hint="eastAsia" w:ascii="宋体" w:hAnsi="宋体"/>
          <w:szCs w:val="18"/>
        </w:rPr>
        <w:fldChar w:fldCharType="separate"/>
      </w:r>
      <w:r>
        <w:rPr>
          <w:rFonts w:hint="eastAsia" w:ascii="宋体" w:hAnsi="宋体"/>
          <w:szCs w:val="18"/>
        </w:rPr>
        <w:t>①</w:t>
      </w:r>
      <w:r>
        <w:rPr>
          <w:rFonts w:hint="eastAsia" w:ascii="宋体" w:hAnsi="宋体"/>
          <w:szCs w:val="18"/>
        </w:rPr>
        <w:fldChar w:fldCharType="end"/>
      </w:r>
      <w:r>
        <w:rPr>
          <w:rFonts w:hint="eastAsia" w:ascii="宋体" w:hAnsi="宋体"/>
          <w:szCs w:val="18"/>
        </w:rPr>
        <w:t xml:space="preserve"> 填写完整的本表(一式两联) (加盖公章)；</w:t>
      </w:r>
    </w:p>
    <w:p>
      <w:pPr>
        <w:pStyle w:val="8"/>
        <w:numPr>
          <w:ilvl w:val="0"/>
          <w:numId w:val="0"/>
        </w:numPr>
        <w:ind w:left="420" w:leftChars="0"/>
        <w:jc w:val="left"/>
        <w:rPr>
          <w:rFonts w:hint="eastAsia" w:ascii="宋体" w:hAnsi="宋体" w:eastAsia="宋体"/>
          <w:szCs w:val="18"/>
          <w:lang w:eastAsia="zh-CN"/>
        </w:rPr>
      </w:pPr>
      <w:r>
        <w:rPr>
          <w:rFonts w:hint="eastAsia" w:ascii="宋体" w:hAnsi="宋体"/>
          <w:szCs w:val="18"/>
        </w:rPr>
        <w:fldChar w:fldCharType="begin"/>
      </w:r>
      <w:r>
        <w:rPr>
          <w:rFonts w:hint="eastAsia" w:ascii="宋体" w:hAnsi="宋体"/>
          <w:szCs w:val="18"/>
        </w:rPr>
        <w:instrText xml:space="preserve"> = 2 \* GB3 </w:instrText>
      </w:r>
      <w:r>
        <w:rPr>
          <w:rFonts w:hint="eastAsia" w:ascii="宋体" w:hAnsi="宋体"/>
          <w:szCs w:val="18"/>
        </w:rPr>
        <w:fldChar w:fldCharType="separate"/>
      </w:r>
      <w:r>
        <w:rPr>
          <w:rFonts w:hint="eastAsia" w:ascii="宋体" w:hAnsi="宋体"/>
          <w:szCs w:val="18"/>
        </w:rPr>
        <w:t>②</w:t>
      </w:r>
      <w:r>
        <w:rPr>
          <w:rFonts w:hint="eastAsia" w:ascii="宋体" w:hAnsi="宋体"/>
          <w:szCs w:val="18"/>
        </w:rPr>
        <w:fldChar w:fldCharType="end"/>
      </w:r>
      <w:r>
        <w:rPr>
          <w:rFonts w:ascii="宋体" w:hAnsi="宋体" w:eastAsia="宋体" w:cs="宋体"/>
          <w:sz w:val="18"/>
          <w:szCs w:val="18"/>
        </w:rPr>
        <w:t>企业法人营业执照或事业单位法人证复印件加盖公章一份</w:t>
      </w:r>
      <w:r>
        <w:rPr>
          <w:rFonts w:hint="eastAsia" w:ascii="宋体" w:hAnsi="宋体"/>
          <w:szCs w:val="18"/>
          <w:lang w:eastAsia="zh-CN"/>
        </w:rPr>
        <w:t>；</w:t>
      </w:r>
    </w:p>
    <w:p>
      <w:pPr>
        <w:pStyle w:val="8"/>
        <w:numPr>
          <w:ilvl w:val="0"/>
          <w:numId w:val="0"/>
        </w:numPr>
        <w:ind w:left="420" w:leftChars="0"/>
        <w:jc w:val="left"/>
        <w:rPr>
          <w:rFonts w:hint="eastAsia" w:ascii="宋体" w:hAnsi="宋体" w:eastAsia="宋体"/>
          <w:szCs w:val="18"/>
          <w:lang w:eastAsia="zh-CN"/>
        </w:rPr>
      </w:pPr>
      <w:r>
        <w:rPr>
          <w:rFonts w:hint="eastAsia" w:ascii="宋体" w:hAnsi="宋体"/>
          <w:szCs w:val="18"/>
        </w:rPr>
        <w:t>③ 经办人有效身份证件复印件加盖公章一份</w:t>
      </w:r>
      <w:r>
        <w:rPr>
          <w:rFonts w:hint="eastAsia" w:ascii="宋体" w:hAnsi="宋体"/>
          <w:szCs w:val="18"/>
          <w:lang w:eastAsia="zh-CN"/>
        </w:rPr>
        <w:t>；</w:t>
      </w:r>
    </w:p>
    <w:p>
      <w:pPr>
        <w:pStyle w:val="8"/>
        <w:numPr>
          <w:ilvl w:val="0"/>
          <w:numId w:val="0"/>
        </w:numPr>
        <w:ind w:left="420" w:leftChars="0"/>
        <w:jc w:val="left"/>
        <w:rPr>
          <w:rFonts w:hint="eastAsia" w:ascii="宋体" w:hAnsi="宋体" w:eastAsia="宋体" w:cs="宋体"/>
          <w:sz w:val="18"/>
          <w:szCs w:val="18"/>
          <w:lang w:eastAsia="zh-CN"/>
        </w:rPr>
      </w:pPr>
      <w:r>
        <w:rPr>
          <w:rFonts w:hint="eastAsia" w:ascii="宋体" w:hAnsi="宋体"/>
          <w:szCs w:val="18"/>
        </w:rPr>
        <w:t>④</w:t>
      </w:r>
      <w:r>
        <w:rPr>
          <w:rFonts w:hint="eastAsia" w:ascii="宋体" w:hAnsi="宋体"/>
          <w:szCs w:val="18"/>
          <w:lang w:val="en-US" w:eastAsia="zh-CN"/>
        </w:rPr>
        <w:t xml:space="preserve"> </w:t>
      </w:r>
      <w:r>
        <w:rPr>
          <w:rFonts w:hint="eastAsia" w:ascii="宋体" w:hAnsi="宋体"/>
          <w:szCs w:val="18"/>
          <w:lang w:eastAsia="zh-CN"/>
        </w:rPr>
        <w:t>采集单位印章</w:t>
      </w:r>
      <w:r>
        <w:rPr>
          <w:rFonts w:hint="eastAsia" w:ascii="宋体" w:hAnsi="宋体"/>
          <w:szCs w:val="18"/>
        </w:rPr>
        <w:t>HNXACA</w:t>
      </w:r>
      <w:r>
        <w:rPr>
          <w:rFonts w:hint="eastAsia" w:ascii="宋体" w:hAnsi="宋体"/>
          <w:szCs w:val="18"/>
          <w:lang w:eastAsia="zh-CN"/>
        </w:rPr>
        <w:t>单位印章采集表原件一份</w:t>
      </w:r>
      <w:r>
        <w:rPr>
          <w:rFonts w:hint="eastAsia" w:ascii="宋体" w:hAnsi="宋体" w:eastAsia="宋体" w:cs="宋体"/>
          <w:sz w:val="18"/>
          <w:szCs w:val="18"/>
          <w:lang w:eastAsia="zh-CN"/>
        </w:rPr>
        <w:t>（延期业务无需提供）</w:t>
      </w:r>
      <w:r>
        <w:rPr>
          <w:rFonts w:hint="eastAsia" w:ascii="宋体" w:hAnsi="宋体" w:cs="宋体"/>
          <w:sz w:val="18"/>
          <w:szCs w:val="18"/>
          <w:lang w:eastAsia="zh-CN"/>
        </w:rPr>
        <w:t>；</w:t>
      </w:r>
    </w:p>
    <w:p>
      <w:pPr>
        <w:pStyle w:val="8"/>
        <w:numPr>
          <w:ilvl w:val="0"/>
          <w:numId w:val="0"/>
        </w:numPr>
        <w:ind w:left="420" w:leftChars="0"/>
        <w:jc w:val="left"/>
        <w:rPr>
          <w:rFonts w:hint="eastAsia" w:ascii="宋体" w:hAnsi="宋体"/>
          <w:szCs w:val="18"/>
        </w:rPr>
      </w:pPr>
      <w:r>
        <w:rPr>
          <w:rFonts w:hint="eastAsia" w:ascii="宋体" w:hAnsi="宋体" w:cs="宋体"/>
          <w:sz w:val="18"/>
          <w:szCs w:val="18"/>
          <w:lang w:val="en-US" w:eastAsia="zh-CN"/>
        </w:rPr>
        <w:t xml:space="preserve">⑤ </w:t>
      </w:r>
      <w:bookmarkStart w:id="0" w:name="_GoBack"/>
      <w:bookmarkEnd w:id="0"/>
      <w:r>
        <w:rPr>
          <w:rFonts w:hint="eastAsia" w:ascii="宋体" w:hAnsi="宋体" w:cs="宋体"/>
          <w:sz w:val="18"/>
          <w:szCs w:val="18"/>
          <w:lang w:val="en-US" w:eastAsia="zh-CN"/>
        </w:rPr>
        <w:t>风险知情书</w:t>
      </w:r>
      <w:r>
        <w:rPr>
          <w:rFonts w:hint="eastAsia" w:ascii="宋体" w:hAnsi="宋体"/>
          <w:szCs w:val="18"/>
          <w:lang w:eastAsia="zh-CN"/>
        </w:rPr>
        <w:t>。</w:t>
      </w:r>
    </w:p>
    <w:p>
      <w:pPr>
        <w:pStyle w:val="8"/>
        <w:adjustRightInd w:val="0"/>
        <w:ind w:firstLine="0"/>
        <w:rPr>
          <w:rFonts w:hint="eastAsia" w:ascii="宋体" w:hAnsi="宋体"/>
          <w:szCs w:val="18"/>
        </w:rPr>
      </w:pPr>
      <w:r>
        <w:rPr>
          <w:rFonts w:hint="eastAsia" w:ascii="宋体" w:hAnsi="宋体"/>
          <w:szCs w:val="18"/>
        </w:rPr>
        <w:t xml:space="preserve">*请选择业务类型：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0206" w:type="dxa"/>
            <w:noWrap w:val="0"/>
            <w:vAlign w:val="center"/>
          </w:tcPr>
          <w:p>
            <w:pPr>
              <w:pStyle w:val="8"/>
              <w:ind w:firstLine="0"/>
              <w:rPr>
                <w:rFonts w:hint="eastAsia" w:ascii="宋体" w:hAnsi="宋体"/>
                <w:szCs w:val="18"/>
              </w:rPr>
            </w:pPr>
            <w:r>
              <w:rPr>
                <w:rFonts w:hint="eastAsia" w:ascii="宋体" w:hAnsi="宋体"/>
                <w:szCs w:val="18"/>
              </w:rPr>
              <w:t>业务类型：□证书申请     □证</w:t>
            </w:r>
            <w:r>
              <w:rPr>
                <w:rFonts w:ascii="宋体" w:hAnsi="宋体"/>
                <w:szCs w:val="18"/>
              </w:rPr>
              <w:t>书</w:t>
            </w:r>
            <w:r>
              <w:rPr>
                <w:rFonts w:hint="eastAsia" w:ascii="宋体" w:hAnsi="宋体"/>
                <w:szCs w:val="18"/>
              </w:rPr>
              <w:t>延期       □挂</w:t>
            </w:r>
            <w:r>
              <w:rPr>
                <w:rFonts w:ascii="宋体" w:hAnsi="宋体"/>
                <w:szCs w:val="18"/>
              </w:rPr>
              <w:t>失</w:t>
            </w:r>
            <w:r>
              <w:rPr>
                <w:rFonts w:hint="eastAsia" w:ascii="宋体" w:hAnsi="宋体"/>
                <w:szCs w:val="18"/>
              </w:rPr>
              <w:t>补办       □损</w:t>
            </w:r>
            <w:r>
              <w:rPr>
                <w:rFonts w:ascii="宋体" w:hAnsi="宋体"/>
                <w:szCs w:val="18"/>
              </w:rPr>
              <w:t>坏</w:t>
            </w:r>
            <w:r>
              <w:rPr>
                <w:rFonts w:hint="eastAsia" w:ascii="宋体" w:hAnsi="宋体"/>
                <w:szCs w:val="18"/>
              </w:rPr>
              <w:t>补办       □证书吊销       □证</w:t>
            </w:r>
            <w:r>
              <w:rPr>
                <w:rFonts w:ascii="宋体" w:hAnsi="宋体"/>
                <w:szCs w:val="18"/>
              </w:rPr>
              <w:t>书</w:t>
            </w:r>
            <w:r>
              <w:rPr>
                <w:rFonts w:hint="eastAsia" w:ascii="宋体" w:hAnsi="宋体"/>
                <w:szCs w:val="18"/>
              </w:rPr>
              <w:t>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06" w:type="dxa"/>
            <w:noWrap w:val="0"/>
            <w:vAlign w:val="top"/>
          </w:tcPr>
          <w:p>
            <w:pPr>
              <w:pStyle w:val="8"/>
              <w:ind w:firstLine="0"/>
              <w:rPr>
                <w:rFonts w:hint="eastAsia" w:ascii="宋体" w:hAnsi="宋体"/>
                <w:szCs w:val="18"/>
              </w:rPr>
            </w:pPr>
            <w:r>
              <w:rPr>
                <w:rFonts w:hint="eastAsia" w:ascii="宋体" w:hAnsi="宋体"/>
                <w:szCs w:val="18"/>
              </w:rPr>
              <w:t>证书变更：□变更</w:t>
            </w:r>
            <w:r>
              <w:rPr>
                <w:rFonts w:hint="eastAsia" w:ascii="宋体" w:hAnsi="宋体"/>
                <w:szCs w:val="18"/>
                <w:lang w:eastAsia="zh-CN"/>
              </w:rPr>
              <w:t>代码</w:t>
            </w:r>
            <w:r>
              <w:rPr>
                <w:rFonts w:hint="eastAsia" w:ascii="宋体" w:hAnsi="宋体"/>
                <w:szCs w:val="18"/>
              </w:rPr>
              <w:t xml:space="preserve">        □变更名称         □变更其他</w:t>
            </w:r>
          </w:p>
          <w:p>
            <w:pPr>
              <w:pStyle w:val="8"/>
              <w:ind w:firstLine="0"/>
              <w:rPr>
                <w:rFonts w:hint="eastAsia" w:ascii="宋体" w:hAnsi="宋体"/>
                <w:szCs w:val="18"/>
              </w:rPr>
            </w:pPr>
            <w:r>
              <w:rPr>
                <w:rFonts w:hint="eastAsia" w:ascii="宋体" w:hAnsi="宋体"/>
                <w:szCs w:val="18"/>
              </w:rPr>
              <w:t>原信息：</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hint="eastAsia" w:ascii="宋体" w:hAnsi="宋体"/>
                <w:szCs w:val="18"/>
              </w:rPr>
              <w:t xml:space="preserve">             新信息：</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hint="eastAsia" w:ascii="宋体" w:hAnsi="宋体"/>
                <w:szCs w:val="18"/>
              </w:rPr>
              <w:t xml:space="preserve"> </w:t>
            </w:r>
          </w:p>
        </w:tc>
      </w:tr>
    </w:tbl>
    <w:p>
      <w:pPr>
        <w:pStyle w:val="8"/>
        <w:ind w:firstLine="0"/>
        <w:rPr>
          <w:rFonts w:hint="eastAsia" w:ascii="宋体" w:hAnsi="宋体"/>
          <w:szCs w:val="18"/>
        </w:rPr>
      </w:pPr>
      <w:r>
        <w:rPr>
          <w:rFonts w:hint="eastAsia" w:ascii="宋体" w:hAnsi="宋体"/>
          <w:szCs w:val="18"/>
        </w:rPr>
        <w:t xml:space="preserve">*请选择有效期： </w:t>
      </w:r>
    </w:p>
    <w:tbl>
      <w:tblPr>
        <w:tblStyle w:val="5"/>
        <w:tblpPr w:leftFromText="180" w:rightFromText="180" w:vertAnchor="text" w:horzAnchor="margin" w:tblpX="108" w:tblpY="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543"/>
        <w:gridCol w:w="2543"/>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543" w:type="dxa"/>
            <w:noWrap w:val="0"/>
            <w:vAlign w:val="center"/>
          </w:tcPr>
          <w:p>
            <w:pPr>
              <w:pStyle w:val="4"/>
              <w:ind w:firstLine="360" w:firstLineChars="200"/>
              <w:jc w:val="both"/>
              <w:rPr>
                <w:rFonts w:ascii="宋体" w:hAnsi="宋体"/>
                <w:szCs w:val="18"/>
              </w:rPr>
            </w:pPr>
            <w:r>
              <w:rPr>
                <w:rFonts w:hint="eastAsia" w:ascii="宋体" w:hAnsi="宋体"/>
                <w:szCs w:val="18"/>
              </w:rPr>
              <w:t>□ 证书有效期1年</w:t>
            </w:r>
          </w:p>
        </w:tc>
        <w:tc>
          <w:tcPr>
            <w:tcW w:w="2543" w:type="dxa"/>
            <w:noWrap w:val="0"/>
            <w:vAlign w:val="center"/>
          </w:tcPr>
          <w:p>
            <w:pPr>
              <w:pStyle w:val="4"/>
              <w:ind w:firstLine="360" w:firstLineChars="200"/>
              <w:jc w:val="both"/>
              <w:rPr>
                <w:rFonts w:ascii="宋体" w:hAnsi="宋体"/>
                <w:szCs w:val="18"/>
              </w:rPr>
            </w:pPr>
            <w:r>
              <w:rPr>
                <w:rFonts w:hint="eastAsia" w:ascii="宋体" w:hAnsi="宋体"/>
                <w:szCs w:val="18"/>
              </w:rPr>
              <w:t>□ 证书有效期2年</w:t>
            </w:r>
          </w:p>
        </w:tc>
        <w:tc>
          <w:tcPr>
            <w:tcW w:w="2543" w:type="dxa"/>
            <w:noWrap w:val="0"/>
            <w:vAlign w:val="center"/>
          </w:tcPr>
          <w:p>
            <w:pPr>
              <w:pStyle w:val="4"/>
              <w:ind w:firstLine="360" w:firstLineChars="200"/>
              <w:jc w:val="both"/>
              <w:rPr>
                <w:rFonts w:hint="eastAsia" w:ascii="宋体" w:hAnsi="宋体"/>
                <w:szCs w:val="18"/>
              </w:rPr>
            </w:pPr>
            <w:r>
              <w:rPr>
                <w:rFonts w:hint="eastAsia" w:ascii="宋体" w:hAnsi="宋体"/>
                <w:szCs w:val="18"/>
              </w:rPr>
              <w:t>□ 证书有效期3年</w:t>
            </w:r>
          </w:p>
        </w:tc>
        <w:tc>
          <w:tcPr>
            <w:tcW w:w="2544" w:type="dxa"/>
            <w:noWrap w:val="0"/>
            <w:vAlign w:val="center"/>
          </w:tcPr>
          <w:p>
            <w:pPr>
              <w:pStyle w:val="4"/>
              <w:jc w:val="both"/>
              <w:rPr>
                <w:rFonts w:hint="eastAsia" w:ascii="宋体" w:hAnsi="宋体"/>
                <w:szCs w:val="18"/>
                <w:u w:val="single"/>
              </w:rPr>
            </w:pPr>
            <w:r>
              <w:rPr>
                <w:rFonts w:hint="eastAsia" w:ascii="宋体" w:hAnsi="宋体"/>
                <w:szCs w:val="18"/>
              </w:rPr>
              <w:t>□其他有效期</w:t>
            </w:r>
            <w:r>
              <w:rPr>
                <w:rFonts w:hint="eastAsia" w:ascii="宋体" w:hAnsi="宋体"/>
                <w:szCs w:val="18"/>
                <w:u w:val="single"/>
              </w:rPr>
              <w:t xml:space="preserve">          </w:t>
            </w:r>
          </w:p>
        </w:tc>
      </w:tr>
    </w:tbl>
    <w:p>
      <w:pPr>
        <w:pStyle w:val="2"/>
        <w:ind w:left="431" w:right="7428" w:hanging="431"/>
        <w:rPr>
          <w:rFonts w:hint="eastAsia" w:ascii="宋体" w:hAnsi="宋体"/>
          <w:szCs w:val="21"/>
        </w:rPr>
      </w:pPr>
      <w:r>
        <w:rPr>
          <w:rFonts w:hint="eastAsia" w:ascii="宋体" w:hAnsi="宋体"/>
          <w:szCs w:val="21"/>
        </w:rPr>
        <w:t xml:space="preserve">申请单位资料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917"/>
        <w:gridCol w:w="315"/>
        <w:gridCol w:w="315"/>
        <w:gridCol w:w="315"/>
        <w:gridCol w:w="315"/>
        <w:gridCol w:w="315"/>
        <w:gridCol w:w="157"/>
        <w:gridCol w:w="158"/>
        <w:gridCol w:w="96"/>
        <w:gridCol w:w="219"/>
        <w:gridCol w:w="315"/>
        <w:gridCol w:w="315"/>
        <w:gridCol w:w="315"/>
        <w:gridCol w:w="253"/>
        <w:gridCol w:w="62"/>
        <w:gridCol w:w="316"/>
        <w:gridCol w:w="315"/>
        <w:gridCol w:w="315"/>
        <w:gridCol w:w="315"/>
        <w:gridCol w:w="315"/>
        <w:gridCol w:w="315"/>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1617" w:type="dxa"/>
            <w:noWrap w:val="0"/>
            <w:vAlign w:val="center"/>
          </w:tcPr>
          <w:p>
            <w:pPr>
              <w:pStyle w:val="4"/>
              <w:jc w:val="both"/>
              <w:rPr>
                <w:rFonts w:hint="eastAsia" w:ascii="宋体" w:hAnsi="宋体"/>
                <w:szCs w:val="18"/>
              </w:rPr>
            </w:pPr>
            <w:r>
              <w:rPr>
                <w:rFonts w:hint="eastAsia" w:ascii="宋体" w:hAnsi="宋体"/>
                <w:sz w:val="44"/>
                <w:szCs w:val="44"/>
                <w:vertAlign w:val="subscript"/>
              </w:rPr>
              <w:t>*</w:t>
            </w:r>
            <w:r>
              <w:rPr>
                <w:rFonts w:hint="eastAsia" w:ascii="宋体" w:hAnsi="宋体"/>
                <w:szCs w:val="18"/>
              </w:rPr>
              <w:t>单位名称：</w:t>
            </w:r>
          </w:p>
        </w:tc>
        <w:tc>
          <w:tcPr>
            <w:tcW w:w="4903" w:type="dxa"/>
            <w:gridSpan w:val="9"/>
            <w:noWrap w:val="0"/>
            <w:vAlign w:val="bottom"/>
          </w:tcPr>
          <w:p>
            <w:pPr>
              <w:pStyle w:val="4"/>
              <w:jc w:val="both"/>
              <w:rPr>
                <w:rFonts w:hint="eastAsia" w:ascii="宋体" w:hAnsi="宋体"/>
                <w:szCs w:val="18"/>
              </w:rPr>
            </w:pPr>
          </w:p>
        </w:tc>
        <w:tc>
          <w:tcPr>
            <w:tcW w:w="1417" w:type="dxa"/>
            <w:gridSpan w:val="5"/>
            <w:noWrap w:val="0"/>
            <w:vAlign w:val="bottom"/>
          </w:tcPr>
          <w:p>
            <w:pPr>
              <w:pStyle w:val="4"/>
              <w:jc w:val="both"/>
              <w:rPr>
                <w:rFonts w:hint="eastAsia" w:ascii="宋体" w:hAnsi="宋体"/>
                <w:szCs w:val="18"/>
              </w:rPr>
            </w:pPr>
            <w:r>
              <w:rPr>
                <w:rFonts w:hint="eastAsia" w:ascii="宋体" w:hAnsi="宋体"/>
                <w:sz w:val="44"/>
                <w:szCs w:val="44"/>
                <w:vertAlign w:val="subscript"/>
              </w:rPr>
              <w:t>*</w:t>
            </w:r>
            <w:r>
              <w:rPr>
                <w:rFonts w:hint="eastAsia" w:ascii="宋体" w:hAnsi="宋体"/>
                <w:szCs w:val="18"/>
              </w:rPr>
              <w:t>法定代表人：</w:t>
            </w:r>
          </w:p>
        </w:tc>
        <w:tc>
          <w:tcPr>
            <w:tcW w:w="2269" w:type="dxa"/>
            <w:gridSpan w:val="8"/>
            <w:noWrap w:val="0"/>
            <w:vAlign w:val="bottom"/>
          </w:tcPr>
          <w:p>
            <w:pPr>
              <w:pStyle w:val="4"/>
              <w:jc w:val="both"/>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1617" w:type="dxa"/>
            <w:noWrap w:val="0"/>
            <w:vAlign w:val="center"/>
          </w:tcPr>
          <w:p>
            <w:pPr>
              <w:pStyle w:val="4"/>
              <w:jc w:val="both"/>
              <w:rPr>
                <w:rFonts w:hint="eastAsia" w:ascii="宋体" w:hAnsi="宋体"/>
                <w:szCs w:val="18"/>
              </w:rPr>
            </w:pPr>
            <w:r>
              <w:rPr>
                <w:rFonts w:hint="eastAsia" w:ascii="宋体" w:hAnsi="宋体"/>
                <w:sz w:val="44"/>
                <w:szCs w:val="44"/>
                <w:vertAlign w:val="subscript"/>
              </w:rPr>
              <w:t>*</w:t>
            </w:r>
            <w:r>
              <w:rPr>
                <w:rFonts w:hint="eastAsia" w:ascii="宋体" w:hAnsi="宋体"/>
                <w:szCs w:val="18"/>
              </w:rPr>
              <w:t>单位地址：</w:t>
            </w:r>
          </w:p>
        </w:tc>
        <w:tc>
          <w:tcPr>
            <w:tcW w:w="8589" w:type="dxa"/>
            <w:gridSpan w:val="22"/>
            <w:noWrap w:val="0"/>
            <w:vAlign w:val="top"/>
          </w:tcPr>
          <w:p>
            <w:pPr>
              <w:pStyle w:val="4"/>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617" w:type="dxa"/>
            <w:noWrap w:val="0"/>
            <w:vAlign w:val="center"/>
          </w:tcPr>
          <w:p>
            <w:pPr>
              <w:pStyle w:val="4"/>
              <w:jc w:val="both"/>
              <w:rPr>
                <w:rFonts w:hint="eastAsia" w:ascii="宋体" w:hAnsi="宋体"/>
                <w:szCs w:val="18"/>
              </w:rPr>
            </w:pPr>
            <w:r>
              <w:rPr>
                <w:rFonts w:hint="eastAsia" w:ascii="宋体" w:hAnsi="宋体"/>
                <w:sz w:val="44"/>
                <w:szCs w:val="44"/>
                <w:vertAlign w:val="subscript"/>
              </w:rPr>
              <w:t>*</w:t>
            </w:r>
            <w:r>
              <w:rPr>
                <w:rFonts w:hint="eastAsia" w:ascii="宋体" w:hAnsi="宋体"/>
                <w:szCs w:val="18"/>
              </w:rPr>
              <w:t>单位电话：</w:t>
            </w:r>
          </w:p>
        </w:tc>
        <w:tc>
          <w:tcPr>
            <w:tcW w:w="2917" w:type="dxa"/>
            <w:noWrap w:val="0"/>
            <w:vAlign w:val="bottom"/>
          </w:tcPr>
          <w:p>
            <w:pPr>
              <w:pStyle w:val="4"/>
              <w:jc w:val="both"/>
              <w:rPr>
                <w:rFonts w:hint="eastAsia" w:ascii="宋体" w:hAnsi="宋体"/>
                <w:szCs w:val="18"/>
              </w:rPr>
            </w:pPr>
          </w:p>
        </w:tc>
        <w:tc>
          <w:tcPr>
            <w:tcW w:w="1732" w:type="dxa"/>
            <w:gridSpan w:val="6"/>
            <w:noWrap w:val="0"/>
            <w:vAlign w:val="bottom"/>
          </w:tcPr>
          <w:p>
            <w:pPr>
              <w:pStyle w:val="4"/>
              <w:jc w:val="both"/>
              <w:rPr>
                <w:rFonts w:hint="eastAsia" w:ascii="宋体" w:hAnsi="宋体"/>
                <w:szCs w:val="18"/>
              </w:rPr>
            </w:pPr>
            <w:r>
              <w:rPr>
                <w:rFonts w:hint="eastAsia" w:ascii="宋体" w:hAnsi="宋体"/>
                <w:szCs w:val="18"/>
              </w:rPr>
              <w:t xml:space="preserve"> </w:t>
            </w:r>
            <w:r>
              <w:rPr>
                <w:rFonts w:hint="eastAsia" w:ascii="宋体" w:hAnsi="宋体"/>
                <w:sz w:val="44"/>
                <w:szCs w:val="44"/>
                <w:vertAlign w:val="subscript"/>
              </w:rPr>
              <w:t>*</w:t>
            </w:r>
            <w:r>
              <w:rPr>
                <w:rFonts w:hint="eastAsia" w:ascii="宋体" w:hAnsi="宋体"/>
                <w:sz w:val="36"/>
                <w:szCs w:val="36"/>
                <w:vertAlign w:val="subscript"/>
                <w:lang w:eastAsia="zh-CN"/>
              </w:rPr>
              <w:t>公积金账号</w:t>
            </w:r>
            <w:r>
              <w:rPr>
                <w:rFonts w:hint="eastAsia" w:ascii="宋体" w:hAnsi="宋体"/>
                <w:sz w:val="36"/>
                <w:szCs w:val="36"/>
                <w:vertAlign w:val="subscript"/>
              </w:rPr>
              <w:t>：</w:t>
            </w:r>
          </w:p>
        </w:tc>
        <w:tc>
          <w:tcPr>
            <w:tcW w:w="3940" w:type="dxa"/>
            <w:gridSpan w:val="15"/>
            <w:noWrap w:val="0"/>
            <w:vAlign w:val="bottom"/>
          </w:tcPr>
          <w:p>
            <w:pPr>
              <w:pStyle w:val="4"/>
              <w:jc w:val="both"/>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4534" w:type="dxa"/>
            <w:gridSpan w:val="2"/>
            <w:noWrap w:val="0"/>
            <w:vAlign w:val="center"/>
          </w:tcPr>
          <w:p>
            <w:pPr>
              <w:pStyle w:val="4"/>
              <w:jc w:val="both"/>
              <w:rPr>
                <w:rFonts w:hint="eastAsia" w:ascii="宋体" w:hAnsi="宋体"/>
                <w:szCs w:val="18"/>
              </w:rPr>
            </w:pPr>
            <w:r>
              <w:rPr>
                <w:rFonts w:hint="eastAsia" w:ascii="宋体" w:hAnsi="宋体"/>
                <w:sz w:val="44"/>
                <w:szCs w:val="44"/>
                <w:vertAlign w:val="subscript"/>
              </w:rPr>
              <w:t>*</w:t>
            </w:r>
            <w:r>
              <w:rPr>
                <w:rFonts w:hint="eastAsia" w:ascii="宋体" w:hAnsi="宋体"/>
                <w:szCs w:val="18"/>
              </w:rPr>
              <w:t>统一社会信用代码号或其它批准成立证照号码</w:t>
            </w:r>
            <w:r>
              <w:rPr>
                <w:rFonts w:hint="eastAsia" w:ascii="宋体" w:hAnsi="宋体"/>
                <w:szCs w:val="18"/>
                <w:lang w:eastAsia="zh-CN"/>
              </w:rPr>
              <w:t>：</w:t>
            </w: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gridSpan w:val="2"/>
            <w:noWrap w:val="0"/>
            <w:vAlign w:val="bottom"/>
          </w:tcPr>
          <w:p>
            <w:pPr>
              <w:pStyle w:val="4"/>
              <w:jc w:val="both"/>
              <w:rPr>
                <w:rFonts w:hint="eastAsia" w:ascii="宋体" w:hAnsi="宋体"/>
                <w:szCs w:val="18"/>
              </w:rPr>
            </w:pPr>
          </w:p>
        </w:tc>
        <w:tc>
          <w:tcPr>
            <w:tcW w:w="315" w:type="dxa"/>
            <w:gridSpan w:val="2"/>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gridSpan w:val="2"/>
            <w:noWrap w:val="0"/>
            <w:vAlign w:val="bottom"/>
          </w:tcPr>
          <w:p>
            <w:pPr>
              <w:pStyle w:val="4"/>
              <w:jc w:val="both"/>
              <w:rPr>
                <w:rFonts w:hint="eastAsia" w:ascii="宋体" w:hAnsi="宋体"/>
                <w:szCs w:val="18"/>
              </w:rPr>
            </w:pPr>
          </w:p>
        </w:tc>
        <w:tc>
          <w:tcPr>
            <w:tcW w:w="316"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5" w:type="dxa"/>
            <w:noWrap w:val="0"/>
            <w:vAlign w:val="bottom"/>
          </w:tcPr>
          <w:p>
            <w:pPr>
              <w:pStyle w:val="4"/>
              <w:jc w:val="both"/>
              <w:rPr>
                <w:rFonts w:hint="eastAsia" w:ascii="宋体" w:hAnsi="宋体"/>
                <w:szCs w:val="18"/>
              </w:rPr>
            </w:pPr>
          </w:p>
        </w:tc>
        <w:tc>
          <w:tcPr>
            <w:tcW w:w="316" w:type="dxa"/>
            <w:noWrap w:val="0"/>
            <w:vAlign w:val="bottom"/>
          </w:tcPr>
          <w:p>
            <w:pPr>
              <w:pStyle w:val="4"/>
              <w:jc w:val="both"/>
              <w:rPr>
                <w:rFonts w:hint="eastAsia" w:ascii="宋体" w:hAnsi="宋体"/>
                <w:szCs w:val="18"/>
              </w:rPr>
            </w:pPr>
          </w:p>
        </w:tc>
      </w:tr>
    </w:tbl>
    <w:p>
      <w:pPr>
        <w:pStyle w:val="2"/>
        <w:ind w:left="431" w:right="7428" w:hanging="431"/>
        <w:rPr>
          <w:rFonts w:hint="eastAsia" w:ascii="宋体" w:hAnsi="宋体"/>
          <w:szCs w:val="21"/>
        </w:rPr>
      </w:pPr>
      <w:r>
        <w:rPr>
          <w:rFonts w:hint="eastAsia" w:ascii="宋体" w:hAnsi="宋体"/>
          <w:szCs w:val="21"/>
        </w:rPr>
        <w:t xml:space="preserve"> 申请单位声明</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7" w:hRule="atLeast"/>
        </w:trPr>
        <w:tc>
          <w:tcPr>
            <w:tcW w:w="10206" w:type="dxa"/>
            <w:noWrap w:val="0"/>
            <w:vAlign w:val="center"/>
          </w:tcPr>
          <w:p>
            <w:pPr>
              <w:pStyle w:val="8"/>
              <w:ind w:left="0" w:leftChars="0" w:firstLine="360" w:firstLineChars="200"/>
              <w:rPr>
                <w:rFonts w:hint="eastAsia"/>
                <w:sz w:val="18"/>
                <w:szCs w:val="18"/>
                <w:lang w:eastAsia="zh-CN"/>
              </w:rPr>
            </w:pPr>
            <w:r>
              <w:rPr>
                <w:rFonts w:hint="eastAsia"/>
                <w:sz w:val="18"/>
                <w:szCs w:val="18"/>
              </w:rPr>
              <w:t>本</w:t>
            </w:r>
            <w:r>
              <w:rPr>
                <w:rFonts w:hint="eastAsia"/>
                <w:sz w:val="18"/>
                <w:szCs w:val="18"/>
                <w:lang w:eastAsia="zh-CN"/>
              </w:rPr>
              <w:t>单位</w:t>
            </w:r>
            <w:r>
              <w:rPr>
                <w:rFonts w:hint="eastAsia"/>
                <w:sz w:val="18"/>
                <w:szCs w:val="18"/>
              </w:rPr>
              <w:t>已经认真阅读、理解且予以接受所有服务条款，并确认表内所填内容完整属实。现委托</w:t>
            </w:r>
            <w:r>
              <w:rPr>
                <w:rFonts w:hint="eastAsia"/>
                <w:sz w:val="18"/>
                <w:szCs w:val="18"/>
                <w:u w:val="single"/>
              </w:rPr>
              <w:t xml:space="preserve">            </w:t>
            </w:r>
            <w:r>
              <w:rPr>
                <w:rFonts w:hint="eastAsia"/>
                <w:sz w:val="18"/>
                <w:szCs w:val="18"/>
                <w:u w:val="single"/>
                <w:lang w:eastAsia="zh-CN"/>
              </w:rPr>
              <w:t>（</w:t>
            </w:r>
            <w:r>
              <w:rPr>
                <w:rFonts w:hint="eastAsia"/>
                <w:sz w:val="18"/>
                <w:szCs w:val="18"/>
              </w:rPr>
              <w:t>身份证号为</w:t>
            </w:r>
            <w:r>
              <w:rPr>
                <w:rFonts w:hint="eastAsia"/>
                <w:sz w:val="18"/>
                <w:szCs w:val="18"/>
                <w:lang w:eastAsia="zh-CN"/>
              </w:rPr>
              <w:t>：</w:t>
            </w:r>
            <w:r>
              <w:rPr>
                <w:rFonts w:hint="eastAsia"/>
                <w:sz w:val="18"/>
                <w:szCs w:val="18"/>
              </w:rPr>
              <w:t xml:space="preserve"> </w:t>
            </w:r>
            <w:r>
              <w:rPr>
                <w:rFonts w:hint="eastAsia"/>
                <w:sz w:val="18"/>
                <w:szCs w:val="18"/>
                <w:u w:val="single"/>
              </w:rPr>
              <w:t xml:space="preserve">                              </w:t>
            </w:r>
            <w:r>
              <w:rPr>
                <w:rFonts w:hint="eastAsia"/>
                <w:sz w:val="18"/>
                <w:szCs w:val="18"/>
                <w:u w:val="none"/>
                <w:lang w:eastAsia="zh-CN"/>
              </w:rPr>
              <w:t>，</w:t>
            </w:r>
            <w:r>
              <w:rPr>
                <w:rFonts w:hint="eastAsia"/>
                <w:sz w:val="18"/>
                <w:szCs w:val="18"/>
                <w:lang w:eastAsia="zh-CN"/>
              </w:rPr>
              <w:t>联系手机号码</w:t>
            </w:r>
            <w:r>
              <w:rPr>
                <w:rFonts w:hint="eastAsia"/>
                <w:sz w:val="18"/>
                <w:szCs w:val="18"/>
              </w:rPr>
              <w:t>：</w:t>
            </w:r>
            <w:r>
              <w:rPr>
                <w:rFonts w:hint="eastAsia"/>
                <w:sz w:val="18"/>
                <w:szCs w:val="18"/>
                <w:u w:val="single"/>
              </w:rPr>
              <w:t xml:space="preserve">                     </w:t>
            </w:r>
            <w:r>
              <w:rPr>
                <w:rFonts w:hint="eastAsia"/>
                <w:sz w:val="18"/>
                <w:szCs w:val="18"/>
                <w:u w:val="none"/>
                <w:lang w:eastAsia="zh-CN"/>
              </w:rPr>
              <w:t>）</w:t>
            </w:r>
            <w:r>
              <w:rPr>
                <w:rFonts w:hint="eastAsia"/>
                <w:sz w:val="18"/>
                <w:szCs w:val="18"/>
              </w:rPr>
              <w:t>作为我单位合法委托代理人，授权其代表我单位办理</w:t>
            </w:r>
            <w:r>
              <w:rPr>
                <w:rFonts w:hint="eastAsia"/>
                <w:sz w:val="18"/>
                <w:szCs w:val="18"/>
                <w:lang w:val="en-US" w:eastAsia="zh-CN"/>
              </w:rPr>
              <w:t>HNXACA</w:t>
            </w:r>
            <w:r>
              <w:rPr>
                <w:rFonts w:hint="eastAsia"/>
                <w:sz w:val="18"/>
                <w:szCs w:val="18"/>
              </w:rPr>
              <w:t>数字证书所有业务，包括提供真实的</w:t>
            </w:r>
            <w:r>
              <w:rPr>
                <w:rFonts w:hint="eastAsia"/>
                <w:sz w:val="18"/>
                <w:szCs w:val="18"/>
                <w:lang w:eastAsia="zh-CN"/>
              </w:rPr>
              <w:t>单位</w:t>
            </w:r>
            <w:r>
              <w:rPr>
                <w:rFonts w:hint="eastAsia"/>
                <w:sz w:val="18"/>
                <w:szCs w:val="18"/>
              </w:rPr>
              <w:t>证明资料，签订《河南省信息化发展有限公司电子认证服务协议》，接收数字证书（电子钥匙）等全部有关事项</w:t>
            </w:r>
            <w:r>
              <w:rPr>
                <w:rFonts w:hint="eastAsia"/>
                <w:sz w:val="18"/>
                <w:szCs w:val="18"/>
                <w:lang w:eastAsia="zh-CN"/>
              </w:rPr>
              <w:t>。</w:t>
            </w:r>
          </w:p>
          <w:p>
            <w:pPr>
              <w:ind w:firstLine="360" w:firstLineChars="200"/>
              <w:rPr>
                <w:rFonts w:hint="eastAsia"/>
                <w:sz w:val="18"/>
                <w:szCs w:val="18"/>
              </w:rPr>
            </w:pPr>
          </w:p>
          <w:p>
            <w:pPr>
              <w:ind w:firstLine="360" w:firstLineChars="200"/>
              <w:rPr>
                <w:rFonts w:hint="eastAsia"/>
                <w:sz w:val="18"/>
                <w:szCs w:val="18"/>
              </w:rPr>
            </w:pPr>
          </w:p>
          <w:p>
            <w:pPr>
              <w:ind w:firstLine="360" w:firstLineChars="200"/>
              <w:rPr>
                <w:rFonts w:hint="eastAsia"/>
                <w:sz w:val="18"/>
                <w:szCs w:val="18"/>
              </w:rPr>
            </w:pPr>
          </w:p>
          <w:p>
            <w:pPr>
              <w:pStyle w:val="4"/>
              <w:ind w:right="810"/>
              <w:jc w:val="right"/>
              <w:rPr>
                <w:rFonts w:hint="eastAsia" w:ascii="宋体" w:hAnsi="宋体"/>
                <w:szCs w:val="18"/>
              </w:rPr>
            </w:pPr>
            <w:r>
              <w:rPr>
                <w:rFonts w:hint="eastAsia" w:ascii="宋体" w:hAnsi="宋体"/>
                <w:szCs w:val="18"/>
              </w:rPr>
              <w:t>申请单位（盖章）:</w:t>
            </w:r>
          </w:p>
          <w:p>
            <w:pPr>
              <w:rPr>
                <w:rFonts w:hint="eastAsia"/>
              </w:rPr>
            </w:pPr>
          </w:p>
          <w:p>
            <w:pPr>
              <w:jc w:val="right"/>
              <w:rPr>
                <w:rFonts w:hint="eastAsia"/>
                <w:sz w:val="18"/>
                <w:szCs w:val="18"/>
                <w:u w:val="single"/>
              </w:rPr>
            </w:pPr>
            <w:r>
              <w:rPr>
                <w:rFonts w:hint="eastAsia" w:ascii="宋体" w:hAnsi="宋体"/>
                <w:sz w:val="18"/>
                <w:szCs w:val="18"/>
              </w:rPr>
              <w:t>申请日期：      年     月     日</w:t>
            </w:r>
          </w:p>
        </w:tc>
      </w:tr>
    </w:tbl>
    <w:p>
      <w:pPr>
        <w:pStyle w:val="2"/>
        <w:numPr>
          <w:ilvl w:val="0"/>
          <w:numId w:val="0"/>
        </w:numPr>
        <w:ind w:left="431" w:right="7428" w:hanging="431"/>
        <w:rPr>
          <w:rFonts w:hint="eastAsia" w:ascii="宋体" w:hAnsi="宋体"/>
          <w:szCs w:val="21"/>
        </w:rPr>
      </w:pPr>
      <w:r>
        <w:rPr>
          <w:rFonts w:hint="eastAsia" w:ascii="宋体" w:hAnsi="宋体"/>
          <w:szCs w:val="21"/>
        </w:rPr>
        <w:t xml:space="preserve"> III.  受理审批（受理单位填写）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0206" w:type="dxa"/>
            <w:tcBorders>
              <w:bottom w:val="nil"/>
            </w:tcBorders>
            <w:noWrap w:val="0"/>
            <w:vAlign w:val="center"/>
          </w:tcPr>
          <w:p>
            <w:pPr>
              <w:pStyle w:val="4"/>
              <w:jc w:val="both"/>
            </w:pPr>
            <w:r>
              <w:rPr>
                <w:rFonts w:hint="eastAsia"/>
                <w:b/>
                <w:bCs/>
              </w:rPr>
              <w:t>受理单位：</w:t>
            </w:r>
            <w:r>
              <w:rPr>
                <w:rFonts w:hint="eastAsia"/>
              </w:rPr>
              <w:t>河南省信息化发展有限公司</w:t>
            </w:r>
          </w:p>
          <w:p/>
          <w:p/>
          <w:p/>
          <w:p/>
          <w:p>
            <w:pPr>
              <w:pStyle w:val="4"/>
              <w:jc w:val="both"/>
              <w:rPr>
                <w:rFonts w:hint="eastAsia" w:ascii="宋体" w:hAnsi="宋体"/>
                <w:szCs w:val="18"/>
              </w:rPr>
            </w:pPr>
            <w:r>
              <w:rPr>
                <w:rFonts w:hint="eastAsia" w:ascii="宋体" w:hAnsi="宋体"/>
                <w:b/>
                <w:bCs/>
                <w:szCs w:val="18"/>
              </w:rPr>
              <w:t xml:space="preserve">审核受理人员签名：    </w:t>
            </w:r>
            <w:r>
              <w:rPr>
                <w:rFonts w:hint="eastAsia" w:ascii="宋体" w:hAnsi="宋体"/>
                <w:szCs w:val="18"/>
              </w:rPr>
              <w:t xml:space="preserve">      </w:t>
            </w:r>
          </w:p>
          <w:p>
            <w:pPr>
              <w:pStyle w:val="4"/>
              <w:jc w:val="both"/>
              <w:rPr>
                <w:rFonts w:hint="eastAsia" w:ascii="宋体" w:hAnsi="宋体"/>
                <w:szCs w:val="18"/>
              </w:rPr>
            </w:pPr>
            <w:r>
              <w:rPr>
                <w:rFonts w:hint="eastAsia" w:ascii="宋体" w:hAnsi="宋体"/>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206" w:type="dxa"/>
            <w:tcBorders>
              <w:top w:val="nil"/>
              <w:bottom w:val="single" w:color="auto" w:sz="4" w:space="0"/>
            </w:tcBorders>
            <w:noWrap w:val="0"/>
            <w:vAlign w:val="center"/>
          </w:tcPr>
          <w:p>
            <w:pPr>
              <w:pStyle w:val="4"/>
              <w:jc w:val="right"/>
              <w:rPr>
                <w:rFonts w:hint="eastAsia" w:ascii="宋体" w:hAnsi="宋体"/>
                <w:szCs w:val="18"/>
              </w:rPr>
            </w:pPr>
            <w:r>
              <w:rPr>
                <w:rFonts w:hint="eastAsia" w:ascii="宋体" w:hAnsi="宋体"/>
                <w:szCs w:val="18"/>
              </w:rPr>
              <w:t>受理日期：       年     月     日</w:t>
            </w:r>
          </w:p>
        </w:tc>
      </w:tr>
    </w:tbl>
    <w:p>
      <w:pPr>
        <w:spacing w:line="280" w:lineRule="exact"/>
        <w:jc w:val="left"/>
        <w:rPr>
          <w:ins w:id="0" w:author="信安CA009" w:date="2019-10-23T12:14:00Z"/>
          <w:rFonts w:hint="eastAsia" w:ascii="黑体" w:hAnsi="黑体" w:eastAsia="黑体"/>
          <w:color w:val="auto"/>
          <w:kern w:val="28"/>
          <w:sz w:val="15"/>
          <w:szCs w:val="15"/>
          <w:u w:val="none"/>
        </w:rPr>
      </w:pPr>
      <w:ins w:id="1" w:author="信安CA009" w:date="2019-10-23T12:14:00Z">
        <w:r>
          <w:rPr>
            <w:rFonts w:hint="eastAsia" w:ascii="黑体" w:hAnsi="黑体" w:eastAsia="黑体"/>
            <w:color w:val="auto"/>
            <w:kern w:val="28"/>
            <w:sz w:val="15"/>
            <w:szCs w:val="15"/>
            <w:u w:val="none"/>
          </w:rPr>
          <w:t>信</w:t>
        </w:r>
      </w:ins>
      <w:ins w:id="2" w:author="信安CA009" w:date="2019-10-23T12:14:00Z">
        <w:r>
          <w:rPr>
            <w:rFonts w:ascii="黑体" w:hAnsi="黑体" w:eastAsia="黑体"/>
            <w:color w:val="auto"/>
            <w:kern w:val="28"/>
            <w:sz w:val="15"/>
            <w:szCs w:val="15"/>
            <w:u w:val="none"/>
          </w:rPr>
          <w:t>安</w:t>
        </w:r>
      </w:ins>
      <w:ins w:id="3" w:author="信安CA009" w:date="2019-10-23T12:14:00Z">
        <w:r>
          <w:rPr>
            <w:rFonts w:hint="eastAsia" w:ascii="黑体" w:hAnsi="黑体" w:eastAsia="黑体"/>
            <w:color w:val="auto"/>
            <w:kern w:val="28"/>
            <w:sz w:val="15"/>
            <w:szCs w:val="15"/>
            <w:u w:val="none"/>
          </w:rPr>
          <w:t>CA客服</w:t>
        </w:r>
      </w:ins>
      <w:ins w:id="4" w:author="信安CA009" w:date="2019-10-23T12:14:00Z">
        <w:r>
          <w:rPr>
            <w:rFonts w:hint="eastAsia" w:ascii="黑体" w:hAnsi="黑体" w:eastAsia="黑体"/>
            <w:color w:val="auto"/>
            <w:kern w:val="28"/>
            <w:sz w:val="15"/>
            <w:szCs w:val="15"/>
            <w:u w:val="none"/>
            <w:lang w:eastAsia="zh-CN"/>
          </w:rPr>
          <w:t>电话：（</w:t>
        </w:r>
      </w:ins>
      <w:ins w:id="5" w:author="信安CA009" w:date="2019-10-23T12:14:00Z">
        <w:r>
          <w:rPr>
            <w:rFonts w:hint="eastAsia" w:ascii="黑体" w:hAnsi="黑体" w:eastAsia="黑体"/>
            <w:color w:val="auto"/>
            <w:kern w:val="28"/>
            <w:sz w:val="15"/>
            <w:szCs w:val="15"/>
            <w:u w:val="none"/>
            <w:lang w:val="en-US" w:eastAsia="zh-CN"/>
          </w:rPr>
          <w:t>0371</w:t>
        </w:r>
      </w:ins>
      <w:ins w:id="6" w:author="信安CA009" w:date="2019-10-23T12:14:00Z">
        <w:r>
          <w:rPr>
            <w:rFonts w:hint="eastAsia" w:ascii="黑体" w:hAnsi="黑体" w:eastAsia="黑体"/>
            <w:color w:val="auto"/>
            <w:kern w:val="28"/>
            <w:sz w:val="15"/>
            <w:szCs w:val="15"/>
            <w:u w:val="none"/>
            <w:lang w:eastAsia="zh-CN"/>
          </w:rPr>
          <w:t>）</w:t>
        </w:r>
      </w:ins>
      <w:ins w:id="7" w:author="信安CA009" w:date="2019-10-23T12:14:00Z">
        <w:r>
          <w:rPr>
            <w:rFonts w:hint="eastAsia" w:ascii="黑体" w:hAnsi="黑体" w:eastAsia="黑体"/>
            <w:color w:val="auto"/>
            <w:kern w:val="28"/>
            <w:sz w:val="15"/>
            <w:szCs w:val="15"/>
            <w:u w:val="none"/>
          </w:rPr>
          <w:t>9659</w:t>
        </w:r>
      </w:ins>
      <w:ins w:id="8" w:author="信安CA009" w:date="2019-10-23T12:14:00Z">
        <w:r>
          <w:rPr>
            <w:rFonts w:hint="eastAsia" w:ascii="黑体" w:hAnsi="黑体" w:eastAsia="黑体"/>
            <w:color w:val="auto"/>
            <w:kern w:val="28"/>
            <w:sz w:val="15"/>
            <w:szCs w:val="15"/>
            <w:u w:val="none"/>
            <w:lang w:val="en-US" w:eastAsia="zh-CN"/>
          </w:rPr>
          <w:t>6，</w:t>
        </w:r>
      </w:ins>
      <w:ins w:id="9" w:author="信安CA009" w:date="2019-10-23T12:14:00Z">
        <w:r>
          <w:rPr>
            <w:rFonts w:hint="eastAsia" w:ascii="黑体" w:hAnsi="黑体" w:eastAsia="黑体"/>
            <w:color w:val="auto"/>
            <w:kern w:val="28"/>
            <w:sz w:val="15"/>
            <w:szCs w:val="15"/>
            <w:u w:val="none"/>
          </w:rPr>
          <w:t>网址：</w:t>
        </w:r>
      </w:ins>
      <w:ins w:id="10" w:author="信安CA009" w:date="2019-10-23T12:14:00Z">
        <w:r>
          <w:rPr>
            <w:rFonts w:ascii="黑体" w:hAnsi="黑体" w:eastAsia="黑体"/>
            <w:color w:val="auto"/>
            <w:kern w:val="28"/>
            <w:sz w:val="15"/>
            <w:szCs w:val="15"/>
            <w:u w:val="none"/>
          </w:rPr>
          <w:fldChar w:fldCharType="begin"/>
        </w:r>
      </w:ins>
      <w:ins w:id="11" w:author="信安CA009" w:date="2019-10-23T12:14:00Z">
        <w:r>
          <w:rPr>
            <w:rFonts w:ascii="黑体" w:hAnsi="黑体" w:eastAsia="黑体"/>
            <w:color w:val="auto"/>
            <w:kern w:val="28"/>
            <w:sz w:val="15"/>
            <w:szCs w:val="15"/>
            <w:u w:val="none"/>
          </w:rPr>
          <w:instrText xml:space="preserve"> HYPERLINK "http://www.hnxaca.com" </w:instrText>
        </w:r>
      </w:ins>
      <w:ins w:id="12" w:author="信安CA009" w:date="2019-10-23T12:14:00Z">
        <w:r>
          <w:rPr>
            <w:rFonts w:ascii="黑体" w:hAnsi="黑体" w:eastAsia="黑体"/>
            <w:color w:val="auto"/>
            <w:kern w:val="28"/>
            <w:sz w:val="15"/>
            <w:szCs w:val="15"/>
            <w:u w:val="none"/>
          </w:rPr>
          <w:fldChar w:fldCharType="separate"/>
        </w:r>
      </w:ins>
      <w:ins w:id="13" w:author="信安CA009" w:date="2019-10-23T12:14:00Z">
        <w:r>
          <w:rPr>
            <w:rStyle w:val="7"/>
            <w:rFonts w:ascii="黑体" w:hAnsi="黑体" w:eastAsia="黑体"/>
            <w:color w:val="auto"/>
            <w:kern w:val="28"/>
            <w:sz w:val="15"/>
            <w:szCs w:val="15"/>
            <w:u w:val="none"/>
          </w:rPr>
          <w:t>www.hnxaca.com</w:t>
        </w:r>
      </w:ins>
      <w:ins w:id="14" w:author="信安CA009" w:date="2019-10-23T12:14:00Z">
        <w:r>
          <w:rPr>
            <w:rFonts w:ascii="黑体" w:hAnsi="黑体" w:eastAsia="黑体"/>
            <w:color w:val="auto"/>
            <w:kern w:val="28"/>
            <w:sz w:val="15"/>
            <w:szCs w:val="15"/>
            <w:u w:val="none"/>
          </w:rPr>
          <w:fldChar w:fldCharType="end"/>
        </w:r>
      </w:ins>
      <w:ins w:id="15" w:author="信安CA009" w:date="2019-10-23T12:14:00Z">
        <w:r>
          <w:rPr>
            <w:rFonts w:hint="eastAsia" w:ascii="黑体" w:hAnsi="黑体" w:eastAsia="黑体"/>
            <w:color w:val="auto"/>
            <w:kern w:val="28"/>
            <w:sz w:val="15"/>
            <w:szCs w:val="15"/>
            <w:u w:val="none"/>
            <w:lang w:eastAsia="zh-CN"/>
          </w:rPr>
          <w:t>，总部</w:t>
        </w:r>
      </w:ins>
      <w:ins w:id="16" w:author="信安CA009" w:date="2019-10-23T12:14:00Z">
        <w:r>
          <w:rPr>
            <w:rFonts w:hint="eastAsia" w:ascii="黑体" w:hAnsi="黑体" w:eastAsia="黑体"/>
            <w:color w:val="auto"/>
            <w:kern w:val="28"/>
            <w:sz w:val="15"/>
            <w:szCs w:val="15"/>
            <w:u w:val="none"/>
          </w:rPr>
          <w:t>地址</w:t>
        </w:r>
      </w:ins>
      <w:ins w:id="17" w:author="信安CA009" w:date="2019-10-23T12:14:00Z">
        <w:r>
          <w:rPr>
            <w:rFonts w:ascii="黑体" w:hAnsi="黑体" w:eastAsia="黑体"/>
            <w:color w:val="auto"/>
            <w:kern w:val="28"/>
            <w:sz w:val="15"/>
            <w:szCs w:val="15"/>
            <w:u w:val="none"/>
          </w:rPr>
          <w:t>：河南省</w:t>
        </w:r>
      </w:ins>
      <w:ins w:id="18" w:author="信安CA009" w:date="2019-10-23T12:14:00Z">
        <w:r>
          <w:rPr>
            <w:rFonts w:hint="eastAsia" w:ascii="黑体" w:hAnsi="黑体" w:eastAsia="黑体"/>
            <w:color w:val="auto"/>
            <w:kern w:val="28"/>
            <w:sz w:val="15"/>
            <w:szCs w:val="15"/>
            <w:u w:val="none"/>
          </w:rPr>
          <w:t>郑州市郑东新区平安大道与明理路交叉口西南角正商博雅广场4号楼15层</w:t>
        </w:r>
      </w:ins>
    </w:p>
    <w:p/>
    <w:p>
      <w:pPr>
        <w:pageBreakBefore/>
        <w:spacing w:line="280" w:lineRule="exact"/>
        <w:jc w:val="center"/>
        <w:rPr>
          <w:rFonts w:hint="eastAsia" w:ascii="宋体" w:hAnsi="宋体"/>
          <w:b/>
          <w:sz w:val="28"/>
          <w:szCs w:val="28"/>
        </w:rPr>
      </w:pPr>
      <w:r>
        <w:rPr>
          <w:rFonts w:hint="eastAsia" w:ascii="宋体" w:hAnsi="宋体"/>
          <w:b/>
          <w:sz w:val="28"/>
          <w:szCs w:val="28"/>
        </w:rPr>
        <w:t>河南省信息化发展有限公司电子认证服务协议</w:t>
      </w:r>
    </w:p>
    <w:p>
      <w:pPr>
        <w:spacing w:line="210" w:lineRule="exact"/>
        <w:ind w:firstLine="320" w:firstLineChars="200"/>
        <w:rPr>
          <w:rFonts w:hint="eastAsia" w:ascii="仿宋_GB2312" w:hAnsi="宋体" w:eastAsia="仿宋_GB2312" w:cs="Times New Roman"/>
          <w:sz w:val="16"/>
          <w:szCs w:val="16"/>
        </w:rPr>
      </w:pPr>
    </w:p>
    <w:p>
      <w:pPr>
        <w:spacing w:line="210" w:lineRule="exact"/>
        <w:ind w:firstLine="320" w:firstLineChars="200"/>
        <w:rPr>
          <w:rFonts w:hint="eastAsia" w:ascii="仿宋_GB2312" w:hAnsi="宋体" w:eastAsia="仿宋_GB2312" w:cs="Times New Roman"/>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10" w:lineRule="exact"/>
        <w:ind w:firstLine="320" w:firstLineChars="200"/>
        <w:rPr>
          <w:rFonts w:hint="eastAsia" w:ascii="仿宋_GB2312" w:hAnsi="宋体" w:eastAsia="仿宋_GB2312" w:cs="Times New Roman"/>
          <w:sz w:val="16"/>
          <w:szCs w:val="16"/>
        </w:rPr>
      </w:pPr>
      <w:r>
        <w:rPr>
          <w:rFonts w:hint="eastAsia" w:ascii="仿宋_GB2312" w:hAnsi="宋体" w:eastAsia="仿宋_GB2312" w:cs="Times New Roman"/>
          <w:sz w:val="16"/>
          <w:szCs w:val="16"/>
        </w:rPr>
        <w:t>河南省信息化发展有限公司（以下简称“</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”）是依法设立的第三方权威电子认证服务机构，遵照《中华人民共和国电子签名法》</w:t>
      </w:r>
      <w:r>
        <w:rPr>
          <w:rFonts w:hint="eastAsia" w:ascii="仿宋_GB2312" w:hAnsi="宋体" w:eastAsia="仿宋_GB2312"/>
          <w:sz w:val="16"/>
          <w:szCs w:val="16"/>
        </w:rPr>
        <w:t>为用户提供数字证书相关的电子认证服务</w:t>
      </w:r>
      <w:r>
        <w:rPr>
          <w:rFonts w:hint="eastAsia" w:ascii="仿宋_GB2312" w:hAnsi="宋体" w:eastAsia="仿宋_GB2312" w:cs="Times New Roman"/>
          <w:sz w:val="16"/>
          <w:szCs w:val="16"/>
        </w:rPr>
        <w:t>。</w:t>
      </w:r>
    </w:p>
    <w:p>
      <w:pPr>
        <w:spacing w:line="210" w:lineRule="exact"/>
        <w:ind w:firstLine="320" w:firstLineChars="200"/>
        <w:rPr>
          <w:rFonts w:hint="eastAsia" w:ascii="仿宋_GB2312" w:hAnsi="宋体" w:eastAsia="仿宋_GB2312" w:cs="Times New Roman"/>
          <w:sz w:val="16"/>
          <w:szCs w:val="16"/>
        </w:rPr>
      </w:pPr>
      <w:r>
        <w:rPr>
          <w:rFonts w:hint="eastAsia" w:ascii="仿宋_GB2312" w:hAnsi="宋体" w:eastAsia="仿宋_GB2312"/>
          <w:sz w:val="16"/>
          <w:szCs w:val="16"/>
        </w:rPr>
        <w:t>本协议中的用户指数字证书持有人以及申请使用数字证书的实体。</w:t>
      </w:r>
    </w:p>
    <w:p>
      <w:pPr>
        <w:spacing w:line="210" w:lineRule="exact"/>
        <w:ind w:firstLine="320" w:firstLineChars="200"/>
        <w:rPr>
          <w:rFonts w:hint="eastAsia" w:ascii="仿宋_GB2312" w:hAnsi="宋体" w:eastAsia="仿宋_GB2312"/>
          <w:b/>
          <w:sz w:val="16"/>
          <w:szCs w:val="16"/>
        </w:rPr>
      </w:pPr>
      <w:r>
        <w:rPr>
          <w:rFonts w:hint="eastAsia" w:ascii="仿宋_GB2312" w:hAnsi="宋体" w:eastAsia="仿宋_GB2312"/>
          <w:b/>
          <w:sz w:val="16"/>
          <w:szCs w:val="16"/>
        </w:rPr>
        <w:t>为明确各方权利和义务，</w:t>
      </w:r>
      <w:r>
        <w:rPr>
          <w:rFonts w:hint="eastAsia" w:ascii="仿宋_GB2312" w:hAnsi="宋体" w:eastAsia="仿宋_GB2312"/>
          <w:b/>
          <w:sz w:val="16"/>
          <w:szCs w:val="16"/>
          <w:lang w:val="en-US" w:eastAsia="zh-CN"/>
        </w:rPr>
        <w:t>河南省信息化</w:t>
      </w:r>
      <w:r>
        <w:rPr>
          <w:rFonts w:hint="eastAsia" w:ascii="仿宋_GB2312" w:hAnsi="宋体" w:eastAsia="仿宋_GB2312"/>
          <w:b/>
          <w:sz w:val="16"/>
          <w:szCs w:val="16"/>
        </w:rPr>
        <w:t>制定《</w:t>
      </w:r>
      <w:r>
        <w:rPr>
          <w:rFonts w:hint="eastAsia" w:ascii="仿宋_GB2312" w:hAnsi="宋体" w:eastAsia="仿宋_GB2312"/>
          <w:b/>
          <w:sz w:val="16"/>
          <w:szCs w:val="16"/>
          <w:lang w:val="en-US" w:eastAsia="zh-CN"/>
        </w:rPr>
        <w:t>河南省信息化发展</w:t>
      </w:r>
      <w:r>
        <w:rPr>
          <w:rFonts w:hint="eastAsia" w:ascii="仿宋_GB2312" w:hAnsi="宋体" w:eastAsia="仿宋_GB2312"/>
          <w:b/>
          <w:sz w:val="16"/>
          <w:szCs w:val="16"/>
        </w:rPr>
        <w:t>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spacing w:line="210" w:lineRule="exact"/>
        <w:ind w:firstLine="320" w:firstLineChars="200"/>
        <w:rPr>
          <w:rFonts w:hint="eastAsia" w:ascii="仿宋_GB2312" w:hAnsi="宋体" w:eastAsia="仿宋_GB2312"/>
          <w:b/>
          <w:sz w:val="16"/>
          <w:szCs w:val="16"/>
        </w:rPr>
      </w:pP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9"/>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用户有权要求</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按照本协议和</w:t>
      </w:r>
      <w:r>
        <w:rPr>
          <w:rFonts w:hint="eastAsia" w:ascii="仿宋_GB2312" w:hAnsi="宋体" w:eastAsia="仿宋_GB2312" w:cs="Times New Roman"/>
          <w:sz w:val="16"/>
          <w:szCs w:val="16"/>
        </w:rPr>
        <w:t>《</w:t>
      </w:r>
      <w:r>
        <w:rPr>
          <w:rFonts w:hint="eastAsia" w:ascii="仿宋_GB2312" w:hAnsi="宋体" w:eastAsia="仿宋_GB2312" w:cs="Times New Roman"/>
          <w:sz w:val="16"/>
          <w:szCs w:val="16"/>
          <w:lang w:val="en-US" w:eastAsia="zh-CN"/>
        </w:rPr>
        <w:t>河南省信息化发展</w:t>
      </w:r>
      <w:r>
        <w:rPr>
          <w:rFonts w:hint="eastAsia" w:ascii="仿宋_GB2312" w:hAnsi="宋体" w:eastAsia="仿宋_GB2312" w:cs="Times New Roman"/>
          <w:sz w:val="16"/>
          <w:szCs w:val="16"/>
        </w:rPr>
        <w:t>有限</w:t>
      </w:r>
      <w:r>
        <w:rPr>
          <w:rFonts w:hint="eastAsia" w:ascii="仿宋_GB2312" w:hAnsi="宋体" w:eastAsia="仿宋_GB2312"/>
          <w:sz w:val="16"/>
          <w:szCs w:val="16"/>
        </w:rPr>
        <w:t>公司电子认证业务规则》(以下简称“</w:t>
      </w:r>
      <w:r>
        <w:rPr>
          <w:rFonts w:ascii="仿宋_GB2312" w:hAnsi="宋体" w:eastAsia="仿宋_GB2312"/>
          <w:sz w:val="16"/>
          <w:szCs w:val="16"/>
        </w:rPr>
        <w:t>CPS</w:t>
      </w:r>
      <w:r>
        <w:rPr>
          <w:rFonts w:hint="eastAsia" w:ascii="仿宋_GB2312" w:hAnsi="宋体" w:eastAsia="仿宋_GB2312"/>
          <w:sz w:val="16"/>
          <w:szCs w:val="16"/>
        </w:rPr>
        <w:t>”)之规定提供电子认证服务。</w:t>
      </w:r>
    </w:p>
    <w:p>
      <w:pPr>
        <w:pStyle w:val="9"/>
        <w:numPr>
          <w:ilvl w:val="0"/>
          <w:numId w:val="3"/>
        </w:numPr>
        <w:spacing w:line="210" w:lineRule="exact"/>
        <w:ind w:firstLineChars="0"/>
        <w:rPr>
          <w:rFonts w:ascii="仿宋_GB2312" w:hAnsi="宋体" w:eastAsia="仿宋_GB2312"/>
          <w:b/>
          <w:bCs w:val="0"/>
          <w:sz w:val="16"/>
          <w:szCs w:val="16"/>
        </w:rPr>
      </w:pPr>
      <w:r>
        <w:rPr>
          <w:rFonts w:hint="eastAsia" w:ascii="仿宋_GB2312" w:hAnsi="宋体" w:eastAsia="仿宋_GB2312"/>
          <w:b/>
          <w:bCs w:val="0"/>
          <w:sz w:val="16"/>
          <w:szCs w:val="16"/>
        </w:rPr>
        <w:t>用户</w:t>
      </w:r>
      <w:r>
        <w:rPr>
          <w:rFonts w:ascii="仿宋" w:hAnsi="仿宋" w:eastAsia="仿宋"/>
          <w:b/>
          <w:bCs w:val="0"/>
          <w:sz w:val="16"/>
          <w:szCs w:val="16"/>
        </w:rPr>
        <w:t>及</w:t>
      </w:r>
      <w:r>
        <w:rPr>
          <w:rFonts w:hint="eastAsia" w:ascii="仿宋" w:hAnsi="仿宋" w:eastAsia="仿宋"/>
          <w:b/>
          <w:bCs w:val="0"/>
          <w:sz w:val="16"/>
          <w:szCs w:val="16"/>
        </w:rPr>
        <w:t>经办人</w:t>
      </w:r>
      <w:r>
        <w:rPr>
          <w:rFonts w:hint="eastAsia" w:ascii="仿宋_GB2312" w:hAnsi="宋体" w:eastAsia="仿宋_GB2312"/>
          <w:b/>
          <w:bCs w:val="0"/>
          <w:sz w:val="16"/>
          <w:szCs w:val="16"/>
        </w:rPr>
        <w:t>同意向</w:t>
      </w:r>
      <w:r>
        <w:rPr>
          <w:rFonts w:hint="eastAsia" w:ascii="仿宋_GB2312" w:hAnsi="宋体" w:eastAsia="仿宋_GB2312"/>
          <w:b/>
          <w:bCs w:val="0"/>
          <w:sz w:val="16"/>
          <w:szCs w:val="16"/>
          <w:lang w:val="en-US" w:eastAsia="zh-CN"/>
        </w:rPr>
        <w:t>河南省信息化</w:t>
      </w:r>
      <w:r>
        <w:rPr>
          <w:rFonts w:ascii="仿宋" w:hAnsi="仿宋" w:eastAsia="仿宋"/>
          <w:b/>
          <w:bCs w:val="0"/>
          <w:sz w:val="16"/>
          <w:szCs w:val="16"/>
        </w:rPr>
        <w:t>提交办理数字证书所必要的身份信息</w:t>
      </w:r>
      <w:r>
        <w:rPr>
          <w:rFonts w:hint="eastAsia" w:ascii="仿宋" w:hAnsi="仿宋" w:eastAsia="仿宋"/>
          <w:b/>
          <w:bCs w:val="0"/>
          <w:sz w:val="16"/>
          <w:szCs w:val="16"/>
        </w:rPr>
        <w:t>，</w:t>
      </w:r>
      <w:r>
        <w:rPr>
          <w:rFonts w:ascii="仿宋" w:hAnsi="仿宋" w:eastAsia="仿宋"/>
          <w:b/>
          <w:bCs w:val="0"/>
          <w:sz w:val="16"/>
          <w:szCs w:val="16"/>
        </w:rPr>
        <w:t>且用户及</w:t>
      </w:r>
      <w:r>
        <w:rPr>
          <w:rFonts w:hint="eastAsia" w:ascii="仿宋" w:hAnsi="仿宋" w:eastAsia="仿宋"/>
          <w:b/>
          <w:bCs w:val="0"/>
          <w:sz w:val="16"/>
          <w:szCs w:val="16"/>
        </w:rPr>
        <w:t>经办人授权</w:t>
      </w:r>
      <w:r>
        <w:rPr>
          <w:rFonts w:hint="eastAsia" w:ascii="仿宋_GB2312" w:hAnsi="宋体" w:eastAsia="仿宋_GB2312"/>
          <w:b/>
          <w:bCs w:val="0"/>
          <w:sz w:val="16"/>
          <w:szCs w:val="16"/>
        </w:rPr>
        <w:t>户授权</w:t>
      </w:r>
      <w:r>
        <w:rPr>
          <w:rFonts w:hint="eastAsia" w:ascii="仿宋_GB2312" w:hAnsi="宋体" w:eastAsia="仿宋_GB2312"/>
          <w:b/>
          <w:bCs w:val="0"/>
          <w:sz w:val="16"/>
          <w:szCs w:val="16"/>
          <w:lang w:val="en-US" w:eastAsia="zh-CN"/>
        </w:rPr>
        <w:t>河南省信息化</w:t>
      </w:r>
      <w:r>
        <w:rPr>
          <w:rFonts w:hint="eastAsia" w:ascii="仿宋_GB2312" w:hAnsi="宋体" w:eastAsia="仿宋_GB2312"/>
          <w:b/>
          <w:bCs w:val="0"/>
          <w:sz w:val="16"/>
          <w:szCs w:val="16"/>
        </w:rPr>
        <w:t>向其第三方合作机构传递前述信息用于核实用户身份。</w:t>
      </w:r>
    </w:p>
    <w:p>
      <w:pPr>
        <w:pStyle w:val="9"/>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或其授权的注册机构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或其授权的注册机构，导致签发证书错误，造成相关各方损失的，由用户承担相关责任。</w:t>
      </w:r>
    </w:p>
    <w:p>
      <w:pPr>
        <w:pStyle w:val="9"/>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9"/>
        <w:numPr>
          <w:ilvl w:val="0"/>
          <w:numId w:val="3"/>
        </w:numPr>
        <w:spacing w:line="210" w:lineRule="exact"/>
        <w:ind w:firstLineChars="0"/>
        <w:rPr>
          <w:rFonts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9"/>
        <w:numPr>
          <w:ilvl w:val="0"/>
          <w:numId w:val="3"/>
        </w:numPr>
        <w:spacing w:line="210" w:lineRule="exact"/>
        <w:ind w:firstLineChars="0"/>
        <w:rPr>
          <w:rFonts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pStyle w:val="9"/>
        <w:numPr>
          <w:ilvl w:val="0"/>
          <w:numId w:val="0"/>
        </w:numPr>
        <w:spacing w:line="210" w:lineRule="exact"/>
        <w:ind w:leftChars="0"/>
        <w:rPr>
          <w:rFonts w:ascii="仿宋_GB2312" w:hAnsi="宋体" w:eastAsia="仿宋_GB2312"/>
          <w:b/>
          <w:sz w:val="16"/>
          <w:szCs w:val="16"/>
        </w:rPr>
      </w:pP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lang w:val="en-US" w:eastAsia="zh-CN"/>
        </w:rPr>
        <w:t>河南省信息化</w:t>
      </w:r>
      <w:r>
        <w:rPr>
          <w:rFonts w:hint="eastAsia" w:ascii="仿宋_GB2312" w:hAnsi="宋体" w:eastAsia="仿宋_GB2312" w:cs="Times New Roman"/>
          <w:b/>
          <w:sz w:val="16"/>
          <w:szCs w:val="16"/>
        </w:rPr>
        <w:t>的权利和义务</w:t>
      </w:r>
    </w:p>
    <w:p>
      <w:pPr>
        <w:pStyle w:val="9"/>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或其授权的注册机构有权不予受理用户未明确说明证书用途或无正当证书用途的申请，有权拒绝未通过最终审核的申请。</w:t>
      </w:r>
    </w:p>
    <w:p>
      <w:pPr>
        <w:pStyle w:val="9"/>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或其授权的注册机构根据</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安全操作流程要求以及CPS进行签发和管理数字证书，不对用户、依赖方或其他任何第三方因使用或依赖该证书而造成的任何损失承担责任。</w:t>
      </w:r>
    </w:p>
    <w:p>
      <w:pPr>
        <w:pStyle w:val="9"/>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9"/>
        <w:numPr>
          <w:ilvl w:val="0"/>
          <w:numId w:val="4"/>
        </w:numPr>
        <w:spacing w:line="210" w:lineRule="exact"/>
        <w:ind w:firstLineChars="0"/>
        <w:rPr>
          <w:rFonts w:hint="eastAsia" w:ascii="仿宋_GB2312" w:hAnsi="宋体" w:eastAsia="仿宋_GB2312" w:cs="Times New Roman"/>
          <w:sz w:val="16"/>
          <w:szCs w:val="16"/>
          <w:lang w:val="en-US" w:eastAsia="zh-CN"/>
        </w:rPr>
      </w:pPr>
      <w:r>
        <w:rPr>
          <w:rFonts w:hint="eastAsia" w:ascii="仿宋_GB2312" w:hAnsi="宋体" w:eastAsia="仿宋_GB2312" w:cs="Times New Roman"/>
          <w:sz w:val="16"/>
          <w:szCs w:val="16"/>
          <w:lang w:val="en-US" w:eastAsia="zh-CN"/>
        </w:rPr>
        <w:t>根据监管的要求，河南省信息化需妥善保存与认证相关的用户身份信息。</w:t>
      </w:r>
    </w:p>
    <w:p>
      <w:pPr>
        <w:pStyle w:val="9"/>
        <w:numPr>
          <w:ilvl w:val="0"/>
          <w:numId w:val="4"/>
        </w:numPr>
        <w:spacing w:line="210" w:lineRule="exact"/>
        <w:ind w:firstLineChars="0"/>
        <w:rPr>
          <w:rFonts w:ascii="仿宋_GB2312" w:hAnsi="宋体" w:eastAsia="仿宋_GB2312"/>
          <w:sz w:val="16"/>
          <w:szCs w:val="16"/>
        </w:rPr>
      </w:pPr>
      <w:r>
        <w:rPr>
          <w:rFonts w:hint="eastAsia" w:ascii="仿宋_GB2312" w:hAnsi="宋体" w:eastAsia="仿宋_GB2312" w:cs="Times New Roman"/>
          <w:sz w:val="16"/>
          <w:szCs w:val="16"/>
          <w:lang w:val="en-US" w:eastAsia="zh-CN"/>
        </w:rPr>
        <w:t>根据法律法规、强制性的行政执法或司法要求必须提供用户身份信息的情况下，河南省信息化将依据要求对外共享、转让、公开披露相关信息。</w:t>
      </w:r>
    </w:p>
    <w:p>
      <w:pPr>
        <w:pStyle w:val="9"/>
        <w:numPr>
          <w:ilvl w:val="0"/>
          <w:numId w:val="4"/>
        </w:numPr>
        <w:spacing w:line="210" w:lineRule="exact"/>
        <w:ind w:firstLineChars="0"/>
        <w:rPr>
          <w:rFonts w:hint="eastAsia" w:ascii="仿宋_GB2312" w:hAnsi="宋体" w:eastAsia="仿宋_GB2312" w:cs="Times New Roman"/>
          <w:sz w:val="16"/>
          <w:szCs w:val="16"/>
        </w:rPr>
      </w:pP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承诺，在现有的技术条件下，由</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签发的数字证书能够有效防止被伪造、篡改</w:t>
      </w:r>
      <w:r>
        <w:rPr>
          <w:rFonts w:hint="eastAsia" w:ascii="仿宋_GB2312" w:hAnsi="宋体" w:eastAsia="仿宋_GB2312" w:cs="Times New Roman"/>
          <w:sz w:val="16"/>
          <w:szCs w:val="16"/>
        </w:rPr>
        <w:t>。如果发生数字证书被篡改、伪造，经确认确属</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责任的，</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承担赔偿责任。赔偿方法参照《河南省信息化发展有限公司电子认证业务规则》</w:t>
      </w:r>
      <w:r>
        <w:rPr>
          <w:rFonts w:hint="eastAsia" w:ascii="仿宋_GB2312" w:hAnsi="宋体" w:eastAsia="仿宋_GB2312" w:cs="Times New Roman"/>
          <w:sz w:val="16"/>
          <w:szCs w:val="16"/>
          <w:lang w:eastAsia="zh-CN"/>
        </w:rPr>
        <w:t>。</w:t>
      </w:r>
    </w:p>
    <w:p>
      <w:pPr>
        <w:pStyle w:val="9"/>
        <w:numPr>
          <w:ilvl w:val="0"/>
          <w:numId w:val="0"/>
        </w:numPr>
        <w:spacing w:line="210" w:lineRule="exact"/>
        <w:ind w:leftChars="0"/>
        <w:rPr>
          <w:rFonts w:hint="eastAsia" w:ascii="仿宋_GB2312" w:hAnsi="宋体" w:eastAsia="仿宋_GB2312" w:cs="Times New Roman"/>
          <w:b/>
          <w:sz w:val="16"/>
          <w:szCs w:val="16"/>
        </w:rPr>
      </w:pPr>
    </w:p>
    <w:p>
      <w:pPr>
        <w:numPr>
          <w:ilvl w:val="0"/>
          <w:numId w:val="2"/>
        </w:numPr>
        <w:spacing w:line="210" w:lineRule="exact"/>
        <w:outlineLvl w:val="0"/>
        <w:rPr>
          <w:rFonts w:hint="eastAsia" w:ascii="仿宋_GB2312" w:hAnsi="宋体" w:eastAsia="仿宋_GB2312" w:cs="Times New Roman"/>
          <w:b/>
          <w:sz w:val="16"/>
          <w:szCs w:val="16"/>
          <w:lang w:val="en-US" w:eastAsia="zh-CN"/>
        </w:rPr>
      </w:pPr>
      <w:r>
        <w:rPr>
          <w:rFonts w:hint="eastAsia" w:ascii="仿宋_GB2312" w:hAnsi="宋体" w:eastAsia="仿宋_GB2312" w:cs="Times New Roman"/>
          <w:b/>
          <w:sz w:val="16"/>
          <w:szCs w:val="16"/>
          <w:lang w:val="en-US" w:eastAsia="zh-CN"/>
        </w:rPr>
        <w:t>申请</w:t>
      </w:r>
    </w:p>
    <w:p>
      <w:pPr>
        <w:pStyle w:val="9"/>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cs="Times New Roman"/>
          <w:sz w:val="16"/>
          <w:szCs w:val="16"/>
        </w:rPr>
        <w:t>用户在申请数字证书</w:t>
      </w:r>
      <w:r>
        <w:rPr>
          <w:rFonts w:hint="eastAsia" w:ascii="仿宋_GB2312" w:hAnsi="宋体" w:eastAsia="仿宋_GB2312" w:cs="Times New Roman"/>
          <w:sz w:val="16"/>
          <w:szCs w:val="16"/>
          <w:lang w:val="en-US" w:eastAsia="zh-CN"/>
        </w:rPr>
        <w:t>等项目</w:t>
      </w:r>
      <w:r>
        <w:rPr>
          <w:rFonts w:hint="eastAsia" w:ascii="仿宋_GB2312" w:hAnsi="宋体" w:eastAsia="仿宋_GB2312" w:cs="Times New Roman"/>
          <w:sz w:val="16"/>
          <w:szCs w:val="16"/>
        </w:rPr>
        <w:t>时，应</w:t>
      </w:r>
      <w:r>
        <w:rPr>
          <w:rFonts w:hint="eastAsia" w:ascii="仿宋_GB2312" w:hAnsi="宋体" w:eastAsia="仿宋_GB2312" w:cs="Times New Roman"/>
          <w:sz w:val="16"/>
          <w:szCs w:val="16"/>
          <w:lang w:val="en-US" w:eastAsia="zh-CN"/>
        </w:rPr>
        <w:t>向河南省信息化或</w:t>
      </w:r>
      <w:r>
        <w:rPr>
          <w:rFonts w:hint="eastAsia" w:ascii="仿宋_GB2312" w:hAnsi="宋体" w:eastAsia="仿宋_GB2312"/>
          <w:sz w:val="16"/>
          <w:szCs w:val="16"/>
        </w:rPr>
        <w:t>其授权的注册机构提交相应用户信息和证明材料</w:t>
      </w:r>
      <w:r>
        <w:rPr>
          <w:rFonts w:hint="eastAsia" w:ascii="仿宋_GB2312" w:hAnsi="宋体" w:eastAsia="仿宋_GB2312"/>
          <w:sz w:val="16"/>
          <w:szCs w:val="16"/>
          <w:lang w:eastAsia="zh-CN"/>
        </w:rPr>
        <w:t>。</w:t>
      </w:r>
    </w:p>
    <w:p>
      <w:pPr>
        <w:pStyle w:val="9"/>
        <w:numPr>
          <w:ilvl w:val="0"/>
          <w:numId w:val="5"/>
        </w:numPr>
        <w:spacing w:line="210" w:lineRule="exact"/>
        <w:ind w:left="420" w:hanging="420" w:firstLineChars="0"/>
        <w:rPr>
          <w:rFonts w:ascii="仿宋_GB2312" w:hAnsi="宋体" w:eastAsia="仿宋_GB2312"/>
          <w:sz w:val="16"/>
          <w:szCs w:val="16"/>
        </w:rPr>
      </w:pPr>
      <w:r>
        <w:rPr>
          <w:rFonts w:hint="eastAsia" w:ascii="仿宋_GB2312" w:hAnsi="宋体" w:eastAsia="仿宋_GB2312" w:cs="Times New Roman"/>
          <w:sz w:val="16"/>
          <w:szCs w:val="16"/>
          <w:lang w:val="en-US" w:eastAsia="zh-CN"/>
        </w:rPr>
        <w:t>河南省信息化</w:t>
      </w:r>
      <w:r>
        <w:rPr>
          <w:rFonts w:hint="eastAsia" w:ascii="仿宋_GB2312" w:hAnsi="宋体" w:eastAsia="仿宋_GB2312"/>
          <w:sz w:val="16"/>
          <w:szCs w:val="16"/>
        </w:rPr>
        <w:t>或其授权的注册机构作为证书业务受理单位和服务支持单位，负责用户的信息录入、身份审核和证书制作工作，应完全遵守数字认证公司安全操作流程进行用户身份审核和证书制作。</w:t>
      </w:r>
    </w:p>
    <w:p>
      <w:pPr>
        <w:pStyle w:val="9"/>
        <w:numPr>
          <w:ilvl w:val="0"/>
          <w:numId w:val="5"/>
        </w:numPr>
        <w:spacing w:line="210" w:lineRule="exact"/>
        <w:ind w:left="420" w:hanging="420"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用户在获得数字证书时应及时验证此证书所匹配的信息，如无异议则视为接受证书。</w:t>
      </w:r>
    </w:p>
    <w:p>
      <w:pPr>
        <w:pStyle w:val="9"/>
        <w:numPr>
          <w:ilvl w:val="0"/>
          <w:numId w:val="0"/>
        </w:numPr>
        <w:spacing w:line="210" w:lineRule="exact"/>
        <w:ind w:leftChars="0"/>
        <w:rPr>
          <w:rFonts w:hint="eastAsia" w:ascii="仿宋_GB2312" w:hAnsi="宋体" w:eastAsia="仿宋_GB2312" w:cs="Times New Roman"/>
          <w:b/>
          <w:sz w:val="16"/>
          <w:szCs w:val="16"/>
        </w:rPr>
      </w:pPr>
    </w:p>
    <w:p>
      <w:pPr>
        <w:numPr>
          <w:ilvl w:val="0"/>
          <w:numId w:val="2"/>
        </w:numPr>
        <w:spacing w:line="210" w:lineRule="exact"/>
        <w:outlineLvl w:val="0"/>
        <w:rPr>
          <w:rFonts w:hint="eastAsia" w:ascii="仿宋_GB2312" w:hAnsi="宋体" w:eastAsia="仿宋_GB2312" w:cs="Times New Roman"/>
          <w:b/>
          <w:sz w:val="16"/>
          <w:szCs w:val="16"/>
          <w:lang w:val="en-US" w:eastAsia="zh-CN"/>
        </w:rPr>
      </w:pPr>
      <w:r>
        <w:rPr>
          <w:rFonts w:hint="eastAsia" w:ascii="仿宋_GB2312" w:hAnsi="宋体" w:eastAsia="仿宋_GB2312" w:cs="Times New Roman"/>
          <w:b/>
          <w:sz w:val="16"/>
          <w:szCs w:val="16"/>
          <w:lang w:val="en-US" w:eastAsia="zh-CN"/>
        </w:rPr>
        <w:t>使用</w:t>
      </w:r>
    </w:p>
    <w:p>
      <w:pPr>
        <w:pStyle w:val="9"/>
        <w:numPr>
          <w:ilvl w:val="0"/>
          <w:numId w:val="6"/>
        </w:numPr>
        <w:spacing w:line="210" w:lineRule="exact"/>
        <w:ind w:left="420" w:hanging="420"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签发的数字证书应当在指定的应用范围内使用证书和私钥，并且只能在接受相关证书之后才能使用对应的私钥</w:t>
      </w:r>
      <w:r>
        <w:rPr>
          <w:rFonts w:hint="eastAsia" w:ascii="仿宋_GB2312" w:hAnsi="宋体" w:eastAsia="仿宋_GB2312" w:cs="Times New Roman"/>
          <w:sz w:val="16"/>
          <w:szCs w:val="16"/>
          <w:lang w:eastAsia="zh-CN"/>
        </w:rPr>
        <w:t>。</w:t>
      </w:r>
    </w:p>
    <w:p>
      <w:pPr>
        <w:pStyle w:val="9"/>
        <w:numPr>
          <w:ilvl w:val="0"/>
          <w:numId w:val="6"/>
        </w:numPr>
        <w:spacing w:line="210" w:lineRule="exact"/>
        <w:ind w:left="420" w:hanging="420" w:firstLineChars="0"/>
        <w:rPr>
          <w:rFonts w:hint="eastAsia" w:ascii="宋体" w:hAnsi="宋体"/>
          <w:b/>
          <w:sz w:val="16"/>
          <w:szCs w:val="16"/>
        </w:rPr>
      </w:pPr>
      <w:r>
        <w:rPr>
          <w:rFonts w:hint="eastAsia" w:ascii="仿宋_GB2312" w:hAnsi="宋体" w:eastAsia="仿宋_GB2312" w:cs="Times New Roman"/>
          <w:b/>
          <w:bCs/>
          <w:sz w:val="16"/>
          <w:szCs w:val="16"/>
        </w:rPr>
        <w:t>用户应当妥善保管</w:t>
      </w:r>
      <w:r>
        <w:rPr>
          <w:rFonts w:hint="eastAsia" w:ascii="仿宋_GB2312" w:hAnsi="宋体" w:eastAsia="仿宋_GB2312" w:cs="Times New Roman"/>
          <w:b/>
          <w:bCs/>
          <w:sz w:val="16"/>
          <w:szCs w:val="16"/>
          <w:lang w:val="en-US" w:eastAsia="zh-CN"/>
        </w:rPr>
        <w:t>河南省信息化</w:t>
      </w:r>
      <w:r>
        <w:rPr>
          <w:rFonts w:hint="eastAsia" w:ascii="仿宋_GB2312" w:hAnsi="宋体" w:eastAsia="仿宋_GB2312" w:cs="Times New Roman"/>
          <w:b/>
          <w:bCs/>
          <w:sz w:val="16"/>
          <w:szCs w:val="16"/>
        </w:rPr>
        <w:t>签发的数字证书</w:t>
      </w:r>
      <w:r>
        <w:rPr>
          <w:rFonts w:hint="eastAsia" w:ascii="仿宋_GB2312" w:hAnsi="宋体" w:eastAsia="仿宋_GB2312" w:cs="Times New Roman"/>
          <w:b/>
          <w:bCs/>
          <w:sz w:val="16"/>
          <w:szCs w:val="16"/>
          <w:lang w:eastAsia="zh-CN"/>
        </w:rPr>
        <w:t>、</w:t>
      </w:r>
      <w:r>
        <w:rPr>
          <w:rFonts w:hint="eastAsia" w:ascii="仿宋_GB2312" w:hAnsi="宋体" w:eastAsia="仿宋_GB2312" w:cs="Times New Roman"/>
          <w:b/>
          <w:bCs/>
          <w:sz w:val="16"/>
          <w:szCs w:val="16"/>
        </w:rPr>
        <w:t>私钥</w:t>
      </w:r>
      <w:r>
        <w:rPr>
          <w:rFonts w:hint="eastAsia" w:ascii="仿宋_GB2312" w:hAnsi="宋体" w:eastAsia="仿宋_GB2312" w:cs="Times New Roman"/>
          <w:b/>
          <w:bCs/>
          <w:sz w:val="16"/>
          <w:szCs w:val="16"/>
          <w:lang w:eastAsia="zh-CN"/>
        </w:rPr>
        <w:t>、</w:t>
      </w:r>
      <w:r>
        <w:rPr>
          <w:rFonts w:hint="eastAsia" w:ascii="仿宋_GB2312" w:hAnsi="宋体" w:eastAsia="仿宋_GB2312" w:cs="Times New Roman"/>
          <w:b/>
          <w:bCs/>
          <w:sz w:val="16"/>
          <w:szCs w:val="16"/>
        </w:rPr>
        <w:t>保护密码</w:t>
      </w:r>
      <w:r>
        <w:rPr>
          <w:rFonts w:hint="eastAsia" w:ascii="仿宋_GB2312" w:hAnsi="宋体" w:eastAsia="仿宋_GB2312" w:cs="Times New Roman"/>
          <w:b/>
          <w:bCs/>
          <w:sz w:val="16"/>
          <w:szCs w:val="16"/>
          <w:lang w:eastAsia="zh-CN"/>
        </w:rPr>
        <w:t>的</w:t>
      </w:r>
      <w:r>
        <w:rPr>
          <w:rFonts w:hint="eastAsia" w:ascii="仿宋_GB2312" w:hAnsi="宋体" w:eastAsia="仿宋_GB2312" w:cs="Times New Roman"/>
          <w:b/>
          <w:bCs/>
          <w:sz w:val="16"/>
          <w:szCs w:val="16"/>
          <w:lang w:val="en-US" w:eastAsia="zh-CN"/>
        </w:rPr>
        <w:t>安全</w:t>
      </w:r>
      <w:r>
        <w:rPr>
          <w:rFonts w:hint="eastAsia" w:ascii="仿宋_GB2312" w:hAnsi="宋体" w:eastAsia="仿宋_GB2312" w:cs="Times New Roman"/>
          <w:b/>
          <w:bCs/>
          <w:sz w:val="16"/>
          <w:szCs w:val="16"/>
        </w:rPr>
        <w:t>，不得泄漏或交付他人。用户知悉或应当知悉证书私钥、保护密码身份凭证已经或可能泄露、损毁、丢失时，应当及时采取有效措施防止数字证书被不当使用，如未终止使用证书也未通知</w:t>
      </w:r>
      <w:r>
        <w:rPr>
          <w:rFonts w:hint="eastAsia" w:ascii="仿宋_GB2312" w:hAnsi="宋体" w:eastAsia="仿宋_GB2312" w:cs="Times New Roman"/>
          <w:b/>
          <w:bCs/>
          <w:sz w:val="16"/>
          <w:szCs w:val="16"/>
          <w:lang w:val="en-US" w:eastAsia="zh-CN"/>
        </w:rPr>
        <w:t>河南省信息化</w:t>
      </w:r>
      <w:r>
        <w:rPr>
          <w:rFonts w:hint="eastAsia" w:ascii="仿宋_GB2312" w:hAnsi="宋体" w:eastAsia="仿宋_GB2312" w:cs="Times New Roman"/>
          <w:b/>
          <w:bCs/>
          <w:sz w:val="16"/>
          <w:szCs w:val="16"/>
        </w:rPr>
        <w:t>或其授权的注册机构的，由此产生的相关责任</w:t>
      </w:r>
      <w:r>
        <w:rPr>
          <w:rFonts w:hint="eastAsia" w:ascii="仿宋_GB2312" w:hAnsi="宋体" w:eastAsia="仿宋_GB2312" w:cs="Times New Roman"/>
          <w:b/>
          <w:bCs/>
          <w:sz w:val="16"/>
          <w:szCs w:val="16"/>
          <w:lang w:val="en-US" w:eastAsia="zh-CN"/>
        </w:rPr>
        <w:t>河南省信息化</w:t>
      </w:r>
      <w:r>
        <w:rPr>
          <w:rFonts w:hint="eastAsia" w:ascii="仿宋_GB2312" w:hAnsi="宋体" w:eastAsia="仿宋_GB2312" w:cs="Times New Roman"/>
          <w:b/>
          <w:bCs/>
          <w:sz w:val="16"/>
          <w:szCs w:val="16"/>
        </w:rPr>
        <w:t>概不承担。</w:t>
      </w:r>
    </w:p>
    <w:p>
      <w:pPr>
        <w:pStyle w:val="9"/>
        <w:numPr>
          <w:ilvl w:val="0"/>
          <w:numId w:val="0"/>
        </w:numPr>
        <w:spacing w:line="210" w:lineRule="exact"/>
        <w:ind w:leftChars="0"/>
        <w:rPr>
          <w:rFonts w:hint="eastAsia" w:ascii="宋体" w:hAnsi="宋体"/>
          <w:b/>
          <w:sz w:val="16"/>
          <w:szCs w:val="16"/>
        </w:rPr>
      </w:pPr>
    </w:p>
    <w:p>
      <w:pPr>
        <w:numPr>
          <w:ilvl w:val="0"/>
          <w:numId w:val="2"/>
        </w:numPr>
        <w:spacing w:line="210" w:lineRule="exact"/>
        <w:outlineLvl w:val="0"/>
        <w:rPr>
          <w:rFonts w:hint="eastAsia" w:ascii="仿宋_GB2312" w:hAnsi="宋体" w:eastAsia="仿宋_GB2312" w:cs="Times New Roman"/>
          <w:b/>
          <w:sz w:val="16"/>
          <w:szCs w:val="16"/>
          <w:lang w:val="en-US" w:eastAsia="zh-CN"/>
        </w:rPr>
      </w:pPr>
      <w:r>
        <w:rPr>
          <w:rFonts w:hint="eastAsia" w:ascii="仿宋_GB2312" w:hAnsi="宋体" w:eastAsia="仿宋_GB2312" w:cs="Times New Roman"/>
          <w:b/>
          <w:sz w:val="16"/>
          <w:szCs w:val="16"/>
          <w:lang w:val="en-US" w:eastAsia="zh-CN"/>
        </w:rPr>
        <w:t>更新</w:t>
      </w:r>
    </w:p>
    <w:p>
      <w:pPr>
        <w:numPr>
          <w:ilvl w:val="0"/>
          <w:numId w:val="7"/>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数字证书有效期到期后，用户</w:t>
      </w:r>
      <w:r>
        <w:rPr>
          <w:rFonts w:hint="eastAsia" w:ascii="仿宋_GB2312" w:hAnsi="宋体" w:eastAsia="仿宋_GB2312" w:cs="Times New Roman"/>
          <w:sz w:val="16"/>
          <w:szCs w:val="16"/>
          <w:lang w:val="en-US" w:eastAsia="zh-CN"/>
        </w:rPr>
        <w:t>如</w:t>
      </w:r>
      <w:r>
        <w:rPr>
          <w:rFonts w:hint="eastAsia" w:ascii="仿宋_GB2312" w:hAnsi="宋体" w:eastAsia="仿宋_GB2312" w:cs="Times New Roman"/>
          <w:sz w:val="16"/>
          <w:szCs w:val="16"/>
        </w:rPr>
        <w:t>仍需继续使用数字证书，须在数字证书到期前一个月内向</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或</w:t>
      </w:r>
      <w:r>
        <w:rPr>
          <w:rFonts w:hint="eastAsia" w:ascii="仿宋_GB2312" w:hAnsi="宋体" w:eastAsia="仿宋_GB2312"/>
          <w:sz w:val="16"/>
          <w:szCs w:val="16"/>
        </w:rPr>
        <w:t>其授权的注册机构</w:t>
      </w:r>
      <w:r>
        <w:rPr>
          <w:rFonts w:hint="eastAsia" w:ascii="仿宋_GB2312" w:hAnsi="宋体" w:eastAsia="仿宋_GB2312" w:cs="Times New Roman"/>
          <w:sz w:val="16"/>
          <w:szCs w:val="16"/>
        </w:rPr>
        <w:t>提出数字证书</w:t>
      </w:r>
      <w:r>
        <w:rPr>
          <w:rFonts w:hint="eastAsia" w:ascii="仿宋_GB2312" w:hAnsi="宋体" w:eastAsia="仿宋_GB2312" w:cs="Times New Roman"/>
          <w:sz w:val="16"/>
          <w:szCs w:val="16"/>
          <w:lang w:val="en-US" w:eastAsia="zh-CN"/>
        </w:rPr>
        <w:t>更新</w:t>
      </w:r>
      <w:r>
        <w:rPr>
          <w:rFonts w:hint="eastAsia" w:ascii="仿宋_GB2312" w:hAnsi="宋体" w:eastAsia="仿宋_GB2312" w:cs="Times New Roman"/>
          <w:sz w:val="16"/>
          <w:szCs w:val="16"/>
        </w:rPr>
        <w:t>请求</w:t>
      </w:r>
      <w:r>
        <w:rPr>
          <w:rFonts w:hint="eastAsia" w:ascii="仿宋_GB2312" w:hAnsi="宋体" w:eastAsia="仿宋_GB2312" w:cs="Times New Roman"/>
          <w:sz w:val="16"/>
          <w:szCs w:val="16"/>
          <w:lang w:eastAsia="zh-CN"/>
        </w:rPr>
        <w:t>，</w:t>
      </w:r>
      <w:r>
        <w:rPr>
          <w:rFonts w:hint="eastAsia" w:ascii="仿宋_GB2312" w:hAnsi="宋体" w:eastAsia="仿宋_GB2312" w:cs="Times New Roman"/>
          <w:sz w:val="16"/>
          <w:szCs w:val="16"/>
        </w:rPr>
        <w:t>否则，</w:t>
      </w:r>
      <w:r>
        <w:rPr>
          <w:rFonts w:hint="eastAsia" w:ascii="仿宋_GB2312" w:hAnsi="宋体" w:eastAsia="仿宋_GB2312" w:cs="Times New Roman"/>
          <w:sz w:val="16"/>
          <w:szCs w:val="16"/>
          <w:lang w:val="en-US" w:eastAsia="zh-CN"/>
        </w:rPr>
        <w:t>数字</w:t>
      </w:r>
      <w:r>
        <w:rPr>
          <w:rFonts w:hint="eastAsia" w:ascii="仿宋_GB2312" w:hAnsi="宋体" w:eastAsia="仿宋_GB2312" w:cs="Times New Roman"/>
          <w:sz w:val="16"/>
          <w:szCs w:val="16"/>
        </w:rPr>
        <w:t>证书到期将自动失效</w:t>
      </w:r>
      <w:r>
        <w:rPr>
          <w:rFonts w:hint="eastAsia" w:ascii="仿宋_GB2312" w:hAnsi="宋体" w:eastAsia="仿宋_GB2312" w:cs="Times New Roman"/>
          <w:sz w:val="16"/>
          <w:szCs w:val="16"/>
          <w:lang w:eastAsia="zh-CN"/>
        </w:rPr>
        <w:t>。</w:t>
      </w:r>
    </w:p>
    <w:p>
      <w:pPr>
        <w:numPr>
          <w:ilvl w:val="0"/>
          <w:numId w:val="7"/>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为了更好地服务</w:t>
      </w:r>
      <w:r>
        <w:rPr>
          <w:rFonts w:hint="eastAsia" w:ascii="仿宋_GB2312" w:hAnsi="宋体" w:eastAsia="仿宋_GB2312" w:cs="Times New Roman"/>
          <w:sz w:val="16"/>
          <w:szCs w:val="16"/>
          <w:lang w:val="en-US" w:eastAsia="zh-CN"/>
        </w:rPr>
        <w:t>用户</w:t>
      </w:r>
      <w:r>
        <w:rPr>
          <w:rFonts w:hint="eastAsia" w:ascii="仿宋_GB2312" w:hAnsi="宋体" w:eastAsia="仿宋_GB2312" w:cs="Times New Roman"/>
          <w:sz w:val="16"/>
          <w:szCs w:val="16"/>
        </w:rPr>
        <w:t>，特别是保证用户数字证书的安全性，</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有权要求及时对用户数字证书进行升级。届时，用户在收到证书升级通知时，应在规定的期限内到</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或其授权的注册机构予以升级</w:t>
      </w:r>
      <w:r>
        <w:rPr>
          <w:rFonts w:hint="eastAsia" w:ascii="仿宋_GB2312" w:hAnsi="宋体" w:eastAsia="仿宋_GB2312" w:cs="Times New Roman"/>
          <w:sz w:val="16"/>
          <w:szCs w:val="16"/>
          <w:lang w:eastAsia="zh-CN"/>
        </w:rPr>
        <w:t>，</w:t>
      </w:r>
      <w:r>
        <w:rPr>
          <w:rFonts w:hint="eastAsia" w:ascii="仿宋_GB2312" w:hAnsi="宋体" w:eastAsia="仿宋_GB2312" w:cs="Times New Roman"/>
          <w:sz w:val="16"/>
          <w:szCs w:val="16"/>
        </w:rPr>
        <w:t>否则对于</w:t>
      </w:r>
      <w:r>
        <w:rPr>
          <w:rFonts w:hint="eastAsia" w:ascii="仿宋_GB2312" w:hAnsi="宋体" w:eastAsia="仿宋_GB2312" w:cs="Times New Roman"/>
          <w:sz w:val="16"/>
          <w:szCs w:val="16"/>
          <w:lang w:val="en-US" w:eastAsia="zh-CN"/>
        </w:rPr>
        <w:t>用户</w:t>
      </w:r>
      <w:r>
        <w:rPr>
          <w:rFonts w:hint="eastAsia" w:ascii="仿宋_GB2312" w:hAnsi="宋体" w:eastAsia="仿宋_GB2312" w:cs="Times New Roman"/>
          <w:sz w:val="16"/>
          <w:szCs w:val="16"/>
        </w:rPr>
        <w:t>因未及时进行技术升级所引起的后果由</w:t>
      </w:r>
      <w:r>
        <w:rPr>
          <w:rFonts w:hint="eastAsia" w:ascii="仿宋_GB2312" w:hAnsi="宋体" w:eastAsia="仿宋_GB2312" w:cs="Times New Roman"/>
          <w:sz w:val="16"/>
          <w:szCs w:val="16"/>
          <w:lang w:val="en-US" w:eastAsia="zh-CN"/>
        </w:rPr>
        <w:t>用户</w:t>
      </w:r>
      <w:r>
        <w:rPr>
          <w:rFonts w:hint="eastAsia" w:ascii="仿宋_GB2312" w:hAnsi="宋体" w:eastAsia="仿宋_GB2312" w:cs="Times New Roman"/>
          <w:sz w:val="16"/>
          <w:szCs w:val="16"/>
        </w:rPr>
        <w:t>自行承担。</w:t>
      </w:r>
    </w:p>
    <w:p>
      <w:pPr>
        <w:numPr>
          <w:ilvl w:val="0"/>
          <w:numId w:val="0"/>
        </w:numPr>
        <w:spacing w:line="210" w:lineRule="exact"/>
        <w:ind w:leftChars="0"/>
        <w:rPr>
          <w:rFonts w:hint="eastAsia" w:ascii="宋体" w:hAnsi="宋体"/>
          <w:b/>
          <w:sz w:val="16"/>
          <w:szCs w:val="16"/>
        </w:rPr>
      </w:pPr>
    </w:p>
    <w:p>
      <w:pPr>
        <w:numPr>
          <w:ilvl w:val="0"/>
          <w:numId w:val="2"/>
        </w:numPr>
        <w:spacing w:line="210" w:lineRule="exact"/>
        <w:outlineLvl w:val="0"/>
        <w:rPr>
          <w:rFonts w:hint="eastAsia" w:ascii="仿宋_GB2312" w:hAnsi="宋体" w:eastAsia="仿宋_GB2312" w:cs="Times New Roman"/>
          <w:b/>
          <w:sz w:val="16"/>
          <w:szCs w:val="16"/>
          <w:lang w:val="en-US" w:eastAsia="zh-CN"/>
        </w:rPr>
      </w:pPr>
      <w:r>
        <w:rPr>
          <w:rFonts w:hint="eastAsia" w:ascii="仿宋_GB2312" w:hAnsi="宋体" w:eastAsia="仿宋_GB2312" w:cs="Times New Roman"/>
          <w:b/>
          <w:sz w:val="16"/>
          <w:szCs w:val="16"/>
          <w:lang w:val="en-US" w:eastAsia="zh-CN"/>
        </w:rPr>
        <w:t>吊销</w:t>
      </w:r>
    </w:p>
    <w:p>
      <w:pPr>
        <w:numPr>
          <w:ilvl w:val="0"/>
          <w:numId w:val="8"/>
        </w:numPr>
        <w:spacing w:line="210" w:lineRule="exact"/>
        <w:rPr>
          <w:rFonts w:ascii="仿宋_GB2312" w:hAnsi="宋体" w:eastAsia="仿宋_GB2312"/>
          <w:sz w:val="16"/>
          <w:szCs w:val="16"/>
        </w:rPr>
      </w:pPr>
      <w:r>
        <w:rPr>
          <w:rFonts w:hint="eastAsia" w:ascii="仿宋_GB2312" w:hAnsi="宋体" w:eastAsia="仿宋_GB2312" w:cs="Times New Roman"/>
          <w:sz w:val="16"/>
          <w:szCs w:val="16"/>
        </w:rPr>
        <w:t>如发生用户数字证书</w:t>
      </w:r>
      <w:r>
        <w:rPr>
          <w:rFonts w:hint="eastAsia" w:ascii="仿宋_GB2312" w:hAnsi="宋体" w:eastAsia="仿宋_GB2312" w:cs="Times New Roman"/>
          <w:sz w:val="16"/>
          <w:szCs w:val="16"/>
          <w:lang w:val="en-US" w:eastAsia="zh-CN"/>
        </w:rPr>
        <w:t>私钥泄露、损坏、</w:t>
      </w:r>
      <w:r>
        <w:rPr>
          <w:rFonts w:hint="eastAsia" w:ascii="仿宋_GB2312" w:hAnsi="宋体" w:eastAsia="仿宋_GB2312" w:cs="Times New Roman"/>
          <w:sz w:val="16"/>
          <w:szCs w:val="16"/>
        </w:rPr>
        <w:t>丢失</w:t>
      </w:r>
      <w:r>
        <w:rPr>
          <w:rFonts w:hint="eastAsia" w:ascii="仿宋_GB2312" w:hAnsi="宋体" w:eastAsia="仿宋_GB2312" w:cs="Times New Roman"/>
          <w:sz w:val="16"/>
          <w:szCs w:val="16"/>
          <w:lang w:eastAsia="zh-CN"/>
        </w:rPr>
        <w:t>、</w:t>
      </w:r>
      <w:r>
        <w:rPr>
          <w:rFonts w:hint="eastAsia" w:ascii="仿宋_GB2312" w:hAnsi="宋体" w:eastAsia="仿宋_GB2312" w:cs="Times New Roman"/>
          <w:sz w:val="16"/>
          <w:szCs w:val="16"/>
        </w:rPr>
        <w:t>证书中信息出现重大变更，或用户不希望继续使用数字证书、</w:t>
      </w:r>
      <w:r>
        <w:rPr>
          <w:rFonts w:hint="eastAsia" w:ascii="仿宋_GB2312" w:hAnsi="宋体" w:eastAsia="仿宋_GB2312" w:cs="Times New Roman"/>
          <w:sz w:val="16"/>
          <w:szCs w:val="16"/>
          <w:lang w:val="en-US" w:eastAsia="zh-CN"/>
        </w:rPr>
        <w:t>发现数字证书被不当使用的情况，用户应当</w:t>
      </w:r>
      <w:r>
        <w:rPr>
          <w:rFonts w:hint="eastAsia" w:ascii="仿宋_GB2312" w:hAnsi="宋体" w:eastAsia="仿宋_GB2312" w:cs="Times New Roman"/>
          <w:sz w:val="16"/>
          <w:szCs w:val="16"/>
        </w:rPr>
        <w:t>立即向</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或</w:t>
      </w:r>
      <w:r>
        <w:rPr>
          <w:rFonts w:hint="eastAsia" w:ascii="仿宋_GB2312" w:hAnsi="宋体" w:eastAsia="仿宋_GB2312"/>
          <w:sz w:val="16"/>
          <w:szCs w:val="16"/>
        </w:rPr>
        <w:t>其授权的注册机构</w:t>
      </w:r>
      <w:r>
        <w:rPr>
          <w:rFonts w:hint="eastAsia" w:ascii="仿宋_GB2312" w:hAnsi="宋体" w:eastAsia="仿宋_GB2312" w:cs="Times New Roman"/>
          <w:sz w:val="16"/>
          <w:szCs w:val="16"/>
        </w:rPr>
        <w:t>申请吊销证书</w:t>
      </w:r>
      <w:r>
        <w:rPr>
          <w:rFonts w:hint="eastAsia" w:ascii="仿宋_GB2312" w:hAnsi="宋体" w:eastAsia="仿宋_GB2312" w:cs="Times New Roman"/>
          <w:sz w:val="16"/>
          <w:szCs w:val="16"/>
          <w:lang w:eastAsia="zh-CN"/>
        </w:rPr>
        <w:t>，</w:t>
      </w:r>
      <w:r>
        <w:rPr>
          <w:rFonts w:hint="eastAsia" w:ascii="仿宋_GB2312" w:hAnsi="宋体" w:eastAsia="仿宋_GB2312" w:cs="Times New Roman"/>
          <w:sz w:val="16"/>
          <w:szCs w:val="16"/>
        </w:rPr>
        <w:t>吊销手续遵循</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的规定。</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或</w:t>
      </w:r>
      <w:r>
        <w:rPr>
          <w:rFonts w:hint="eastAsia" w:ascii="仿宋_GB2312" w:hAnsi="宋体" w:eastAsia="仿宋_GB2312"/>
          <w:sz w:val="16"/>
          <w:szCs w:val="16"/>
        </w:rPr>
        <w:t>其授权的注册机构</w:t>
      </w:r>
      <w:r>
        <w:rPr>
          <w:rFonts w:hint="eastAsia" w:ascii="仿宋_GB2312" w:hAnsi="宋体" w:eastAsia="仿宋_GB2312" w:cs="Times New Roman"/>
          <w:sz w:val="16"/>
          <w:szCs w:val="16"/>
        </w:rPr>
        <w:t>接到吊销申请</w:t>
      </w:r>
      <w:r>
        <w:rPr>
          <w:rFonts w:hint="eastAsia" w:ascii="仿宋_GB2312" w:hAnsi="宋体" w:eastAsia="仿宋_GB2312" w:cs="Times New Roman"/>
          <w:sz w:val="16"/>
          <w:szCs w:val="16"/>
          <w:lang w:val="en-US" w:eastAsia="zh-CN"/>
        </w:rPr>
        <w:t>，</w:t>
      </w:r>
      <w:r>
        <w:rPr>
          <w:rFonts w:hint="eastAsia" w:ascii="仿宋_GB2312" w:hAnsi="宋体" w:eastAsia="仿宋_GB2312"/>
          <w:sz w:val="16"/>
          <w:szCs w:val="16"/>
        </w:rPr>
        <w:t>审核申请资料无误后，在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w:t>
      </w:r>
    </w:p>
    <w:p>
      <w:pPr>
        <w:numPr>
          <w:ilvl w:val="0"/>
          <w:numId w:val="8"/>
        </w:numPr>
        <w:spacing w:line="210" w:lineRule="exact"/>
        <w:rPr>
          <w:rFonts w:ascii="仿宋_GB2312" w:hAnsi="宋体" w:eastAsia="仿宋_GB2312"/>
          <w:sz w:val="16"/>
          <w:szCs w:val="16"/>
        </w:rPr>
      </w:pPr>
      <w:r>
        <w:rPr>
          <w:rFonts w:hint="eastAsia" w:ascii="仿宋_GB2312" w:hAnsi="宋体" w:eastAsia="仿宋_GB2312"/>
          <w:sz w:val="16"/>
          <w:szCs w:val="16"/>
        </w:rPr>
        <w:t>如</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hint="eastAsia" w:ascii="仿宋_GB2312" w:hAnsi="宋体" w:eastAsia="仿宋_GB2312"/>
          <w:sz w:val="16"/>
          <w:szCs w:val="16"/>
          <w:lang w:val="en-US" w:eastAsia="zh-CN"/>
        </w:rPr>
        <w:t>河南省信息化</w:t>
      </w:r>
      <w:r>
        <w:rPr>
          <w:rFonts w:hint="eastAsia" w:ascii="仿宋_GB2312" w:hAnsi="宋体" w:eastAsia="仿宋_GB2312"/>
          <w:sz w:val="16"/>
          <w:szCs w:val="16"/>
        </w:rPr>
        <w:t>有权不经事先通知用户，直接吊销证书。</w:t>
      </w:r>
    </w:p>
    <w:p>
      <w:pPr>
        <w:keepNext w:val="0"/>
        <w:keepLines w:val="0"/>
        <w:pageBreakBefore w:val="0"/>
        <w:widowControl w:val="0"/>
        <w:numPr>
          <w:ilvl w:val="0"/>
          <w:numId w:val="0"/>
        </w:numPr>
        <w:kinsoku/>
        <w:wordWrap/>
        <w:overflowPunct/>
        <w:topLinePunct w:val="0"/>
        <w:autoSpaceDE/>
        <w:autoSpaceDN/>
        <w:bidi w:val="0"/>
        <w:adjustRightInd/>
        <w:snapToGrid/>
        <w:spacing w:line="210" w:lineRule="exact"/>
        <w:ind w:leftChars="0" w:firstLine="320" w:firstLineChars="200"/>
        <w:textAlignment w:val="auto"/>
        <w:rPr>
          <w:rFonts w:hint="eastAsia" w:ascii="仿宋_GB2312" w:hAnsi="宋体" w:eastAsia="仿宋_GB2312" w:cs="Times New Roman"/>
          <w:sz w:val="16"/>
          <w:szCs w:val="16"/>
        </w:rPr>
      </w:pPr>
      <w:r>
        <w:rPr>
          <w:rFonts w:hint="eastAsia" w:ascii="仿宋_GB2312" w:hAnsi="宋体" w:eastAsia="仿宋_GB2312" w:cs="Times New Roman"/>
          <w:sz w:val="16"/>
          <w:szCs w:val="16"/>
        </w:rPr>
        <w:t>因上述原因提前终止时，</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所收费用均不予退还。</w:t>
      </w:r>
    </w:p>
    <w:p>
      <w:pPr>
        <w:numPr>
          <w:ilvl w:val="0"/>
          <w:numId w:val="0"/>
        </w:numPr>
        <w:spacing w:line="210" w:lineRule="exact"/>
        <w:ind w:leftChars="0"/>
        <w:rPr>
          <w:rFonts w:hint="eastAsia" w:ascii="仿宋_GB2312" w:hAnsi="宋体" w:eastAsia="仿宋_GB2312"/>
          <w:sz w:val="16"/>
          <w:szCs w:val="16"/>
        </w:rPr>
      </w:pPr>
    </w:p>
    <w:p>
      <w:pPr>
        <w:numPr>
          <w:ilvl w:val="0"/>
          <w:numId w:val="2"/>
        </w:numPr>
        <w:spacing w:line="21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9"/>
        </w:numPr>
        <w:spacing w:line="210" w:lineRule="exact"/>
        <w:rPr>
          <w:rFonts w:hint="eastAsia" w:ascii="仿宋_GB2312" w:hAnsi="宋体" w:eastAsia="仿宋_GB2312" w:cs="Times New Roman"/>
          <w:sz w:val="16"/>
          <w:szCs w:val="16"/>
        </w:rPr>
      </w:pPr>
      <w:r>
        <w:rPr>
          <w:rFonts w:hint="eastAsia" w:ascii="仿宋_GB2312" w:hAnsi="宋体" w:eastAsia="仿宋_GB2312" w:cs="Times New Roman"/>
          <w:sz w:val="16"/>
          <w:szCs w:val="16"/>
        </w:rPr>
        <w:t>用户故意或无意地提供了不完整、不可靠或已过期的信息，又根据正常的流程提供了必须的审核文件，得到了</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签发的数字证书，由此引起的一切后果应由用户全部承担，</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不承担与证书内容相关的责任，但可以根据请求提供协查帮助。</w:t>
      </w:r>
    </w:p>
    <w:p>
      <w:pPr>
        <w:numPr>
          <w:ilvl w:val="0"/>
          <w:numId w:val="9"/>
        </w:numPr>
        <w:spacing w:line="210" w:lineRule="exact"/>
        <w:rPr>
          <w:rFonts w:hint="eastAsia" w:ascii="仿宋_GB2312" w:hAnsi="宋体" w:eastAsia="仿宋_GB2312" w:cs="Times New Roman"/>
          <w:sz w:val="16"/>
          <w:szCs w:val="16"/>
        </w:rPr>
      </w:pPr>
      <w:r>
        <w:rPr>
          <w:rFonts w:hint="eastAsia" w:ascii="仿宋_GB2312" w:hAnsi="宋体" w:eastAsia="仿宋_GB2312" w:cs="Times New Roman"/>
          <w:sz w:val="16"/>
          <w:szCs w:val="16"/>
        </w:rPr>
        <w:t>用户知悉数字证书制作数据已经失密或者可能已经失密未及时告知有关各方、并终止使用该制作数据，未向</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提供真实、完整和准确的信息，或者有其他过错，给数字证书依赖方、</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造成损失的，承担赔偿责任。</w:t>
      </w:r>
    </w:p>
    <w:p>
      <w:pPr>
        <w:numPr>
          <w:ilvl w:val="0"/>
          <w:numId w:val="9"/>
        </w:numPr>
        <w:spacing w:line="210" w:lineRule="exact"/>
        <w:rPr>
          <w:rFonts w:hint="eastAsia" w:ascii="仿宋_GB2312" w:hAnsi="宋体" w:eastAsia="仿宋_GB2312" w:cs="Times New Roman"/>
          <w:sz w:val="16"/>
          <w:szCs w:val="16"/>
        </w:rPr>
      </w:pPr>
      <w:r>
        <w:rPr>
          <w:rFonts w:hint="eastAsia" w:ascii="仿宋_GB2312" w:hAnsi="宋体" w:eastAsia="仿宋_GB2312" w:cs="Times New Roman"/>
          <w:sz w:val="16"/>
          <w:szCs w:val="16"/>
        </w:rPr>
        <w:t>因用户的网络、主机、操作系统或其他软硬件环境等存在安全漏洞，由此导致的安全事故及相关后果，用户自行承担责任。</w:t>
      </w:r>
    </w:p>
    <w:p>
      <w:pPr>
        <w:numPr>
          <w:ilvl w:val="0"/>
          <w:numId w:val="9"/>
        </w:numPr>
        <w:spacing w:line="210" w:lineRule="exact"/>
        <w:rPr>
          <w:rFonts w:hint="eastAsia" w:ascii="仿宋_GB2312" w:hAnsi="宋体" w:eastAsia="仿宋_GB2312" w:cs="Times New Roman"/>
          <w:sz w:val="16"/>
          <w:szCs w:val="16"/>
        </w:rPr>
      </w:pPr>
      <w:r>
        <w:rPr>
          <w:rFonts w:hint="eastAsia" w:ascii="仿宋_GB2312" w:hAnsi="宋体" w:eastAsia="仿宋_GB2312" w:cs="Times New Roman"/>
          <w:sz w:val="16"/>
          <w:szCs w:val="16"/>
        </w:rPr>
        <w:t>如</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已谨慎地遵循且履行了国家法律、法规及CPS之规定，视为</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不存在过错，无须对因此产生的损失承担赔偿责任。</w:t>
      </w:r>
    </w:p>
    <w:p>
      <w:pPr>
        <w:numPr>
          <w:ilvl w:val="0"/>
          <w:numId w:val="0"/>
        </w:numPr>
        <w:spacing w:line="210" w:lineRule="exact"/>
        <w:ind w:leftChars="0"/>
        <w:rPr>
          <w:rFonts w:hint="eastAsia" w:ascii="仿宋_GB2312" w:hAnsi="宋体" w:eastAsia="仿宋_GB2312" w:cs="Times New Roman"/>
          <w:sz w:val="16"/>
          <w:szCs w:val="16"/>
        </w:rPr>
      </w:pPr>
    </w:p>
    <w:p>
      <w:pPr>
        <w:numPr>
          <w:ilvl w:val="0"/>
          <w:numId w:val="2"/>
        </w:numPr>
        <w:spacing w:line="210" w:lineRule="exact"/>
        <w:outlineLvl w:val="0"/>
        <w:rPr>
          <w:rFonts w:hint="eastAsia" w:ascii="仿宋_GB2312" w:hAnsi="宋体" w:eastAsia="仿宋_GB2312" w:cs="Times New Roman"/>
          <w:b/>
          <w:sz w:val="16"/>
          <w:szCs w:val="16"/>
          <w:lang w:val="en-US" w:eastAsia="zh-CN"/>
        </w:rPr>
      </w:pPr>
      <w:r>
        <w:rPr>
          <w:rFonts w:hint="eastAsia" w:ascii="仿宋_GB2312" w:hAnsi="宋体" w:eastAsia="仿宋_GB2312" w:cs="Times New Roman"/>
          <w:b/>
          <w:sz w:val="16"/>
          <w:szCs w:val="16"/>
          <w:lang w:val="en-US" w:eastAsia="zh-CN"/>
        </w:rPr>
        <w:t>其他</w:t>
      </w:r>
    </w:p>
    <w:p>
      <w:pPr>
        <w:spacing w:line="210" w:lineRule="exact"/>
        <w:ind w:firstLine="320" w:firstLineChars="200"/>
        <w:rPr>
          <w:rFonts w:hint="eastAsia" w:ascii="仿宋_GB2312" w:hAnsi="宋体" w:eastAsia="仿宋_GB2312" w:cs="Times New Roman"/>
          <w:b/>
          <w:sz w:val="16"/>
          <w:szCs w:val="16"/>
        </w:rPr>
      </w:pPr>
      <w:r>
        <w:rPr>
          <w:rFonts w:hint="eastAsia" w:ascii="仿宋_GB2312" w:hAnsi="宋体" w:eastAsia="仿宋_GB2312" w:cs="Times New Roman"/>
          <w:b/>
          <w:sz w:val="16"/>
          <w:szCs w:val="16"/>
        </w:rPr>
        <w:t>本协议条款可由</w:t>
      </w:r>
      <w:r>
        <w:rPr>
          <w:rFonts w:hint="eastAsia" w:ascii="仿宋_GB2312" w:hAnsi="宋体" w:eastAsia="仿宋_GB2312" w:cs="Times New Roman"/>
          <w:b/>
          <w:sz w:val="16"/>
          <w:szCs w:val="16"/>
          <w:lang w:val="en-US" w:eastAsia="zh-CN"/>
        </w:rPr>
        <w:t>河南省信息化</w:t>
      </w:r>
      <w:r>
        <w:rPr>
          <w:rFonts w:hint="eastAsia" w:ascii="仿宋_GB2312" w:hAnsi="宋体" w:eastAsia="仿宋_GB2312" w:cs="Times New Roman"/>
          <w:b/>
          <w:sz w:val="16"/>
          <w:szCs w:val="16"/>
        </w:rPr>
        <w:t>随时更新，</w:t>
      </w:r>
      <w:r>
        <w:rPr>
          <w:rFonts w:hint="eastAsia" w:ascii="仿宋_GB2312" w:hAnsi="宋体" w:eastAsia="仿宋_GB2312" w:cs="Times New Roman"/>
          <w:b/>
          <w:sz w:val="16"/>
          <w:szCs w:val="16"/>
          <w:lang w:val="en-US" w:eastAsia="zh-CN"/>
        </w:rPr>
        <w:t>河南省信息化</w:t>
      </w:r>
      <w:r>
        <w:rPr>
          <w:rFonts w:hint="eastAsia" w:ascii="仿宋_GB2312" w:hAnsi="宋体" w:eastAsia="仿宋_GB2312" w:cs="Times New Roman"/>
          <w:b/>
          <w:sz w:val="16"/>
          <w:szCs w:val="16"/>
        </w:rPr>
        <w:t>会通过网站https://www.</w:t>
      </w:r>
      <w:r>
        <w:rPr>
          <w:rFonts w:hint="eastAsia" w:ascii="仿宋_GB2312" w:hAnsi="宋体" w:eastAsia="仿宋_GB2312" w:cs="Times New Roman"/>
          <w:b/>
          <w:sz w:val="16"/>
          <w:szCs w:val="16"/>
          <w:lang w:val="en-US" w:eastAsia="zh-CN"/>
        </w:rPr>
        <w:t>hnxaca</w:t>
      </w:r>
      <w:r>
        <w:rPr>
          <w:rFonts w:hint="eastAsia" w:ascii="仿宋_GB2312" w:hAnsi="宋体" w:eastAsia="仿宋_GB2312" w:cs="Times New Roman"/>
          <w:b/>
          <w:sz w:val="16"/>
          <w:szCs w:val="16"/>
        </w:rPr>
        <w:t>.c</w:t>
      </w:r>
      <w:r>
        <w:rPr>
          <w:rFonts w:hint="eastAsia" w:ascii="仿宋_GB2312" w:hAnsi="宋体" w:eastAsia="仿宋_GB2312" w:cs="Times New Roman"/>
          <w:b/>
          <w:sz w:val="16"/>
          <w:szCs w:val="16"/>
          <w:lang w:val="en-US" w:eastAsia="zh-CN"/>
        </w:rPr>
        <w:t>om</w:t>
      </w:r>
      <w:r>
        <w:rPr>
          <w:rFonts w:hint="eastAsia" w:ascii="仿宋_GB2312" w:hAnsi="宋体" w:eastAsia="仿宋_GB2312" w:cs="Times New Roman"/>
          <w:b/>
          <w:sz w:val="16"/>
          <w:szCs w:val="16"/>
        </w:rPr>
        <w:t>进行公布，更新后的协议一旦公布即替代原来的协议条款。用户如不接受修改后的协议，可于发布之日起十五日内，向</w:t>
      </w:r>
      <w:r>
        <w:rPr>
          <w:rFonts w:hint="eastAsia" w:ascii="仿宋_GB2312" w:hAnsi="宋体" w:eastAsia="仿宋_GB2312" w:cs="Times New Roman"/>
          <w:b/>
          <w:sz w:val="16"/>
          <w:szCs w:val="16"/>
          <w:lang w:val="en-US" w:eastAsia="zh-CN"/>
        </w:rPr>
        <w:t>河南省信息化或</w:t>
      </w:r>
      <w:r>
        <w:rPr>
          <w:rFonts w:hint="eastAsia" w:ascii="仿宋_GB2312" w:hAnsi="宋体" w:eastAsia="仿宋_GB2312" w:cs="Times New Roman"/>
          <w:b/>
          <w:sz w:val="16"/>
          <w:szCs w:val="16"/>
        </w:rPr>
        <w:t>其授权的注册机构提出吊销证书的申请。如果逾期</w:t>
      </w:r>
      <w:r>
        <w:rPr>
          <w:rFonts w:hint="eastAsia" w:ascii="仿宋_GB2312" w:hAnsi="宋体" w:eastAsia="仿宋_GB2312" w:cs="Times New Roman"/>
          <w:b/>
          <w:sz w:val="16"/>
          <w:szCs w:val="16"/>
          <w:lang w:val="en-US" w:eastAsia="zh-CN"/>
        </w:rPr>
        <w:t>未</w:t>
      </w:r>
      <w:r>
        <w:rPr>
          <w:rFonts w:hint="eastAsia" w:ascii="仿宋_GB2312" w:hAnsi="宋体" w:eastAsia="仿宋_GB2312" w:cs="Times New Roman"/>
          <w:b/>
          <w:sz w:val="16"/>
          <w:szCs w:val="16"/>
        </w:rPr>
        <w:t>提出异议，则视为同意接受修订后的协议。</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协议双方应严格按照协议履行，任意一方违反本协议约定的，守约方有权要求违约方承担违约责任并赔偿损失，违约承担的范围包括但不限于律师费、诉讼费、调查费、鉴定费、公证费、保全费、评估费及其他处理违约纠纷产生的相关费用等。</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因本协议产生的争议，双方协商解决，协商不成的，任何一方可向</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所在地有管辖权的人民法院诉讼解决。</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权利声明：</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不行使、未能及时行使或者未充分行使本条款或者按照法律规定所享有的权利，不应被视为放弃该权利，也不影响</w:t>
      </w: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在将来行使该权利。</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本协议的有效期限为证书的有效期限。证书有效期限届满，用户更新证书的，本协议有效期限顺延至证书更新期限届满日。</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rPr>
        <w:t>用户确认已经认真阅读并完全理解本协议中的各项条款，用户在申请表上签名</w:t>
      </w:r>
      <w:r>
        <w:rPr>
          <w:rFonts w:hint="eastAsia" w:ascii="仿宋_GB2312" w:hAnsi="宋体" w:eastAsia="仿宋_GB2312" w:cs="Times New Roman"/>
          <w:sz w:val="16"/>
          <w:szCs w:val="16"/>
          <w:lang w:val="en-US" w:eastAsia="zh-CN"/>
        </w:rPr>
        <w:t>或</w:t>
      </w:r>
      <w:r>
        <w:rPr>
          <w:rFonts w:hint="eastAsia" w:ascii="仿宋_GB2312" w:hAnsi="宋体" w:eastAsia="仿宋_GB2312" w:cs="Times New Roman"/>
          <w:sz w:val="16"/>
          <w:szCs w:val="16"/>
        </w:rPr>
        <w:t>盖章，或初次使用数字证书的行为，均表明接受本协议的约束，本协议即时生效。</w:t>
      </w:r>
    </w:p>
    <w:p>
      <w:pPr>
        <w:numPr>
          <w:ilvl w:val="0"/>
          <w:numId w:val="10"/>
        </w:numPr>
        <w:spacing w:line="210" w:lineRule="exact"/>
        <w:ind w:left="425" w:leftChars="0" w:hanging="425" w:firstLineChars="0"/>
        <w:rPr>
          <w:rFonts w:hint="eastAsia" w:ascii="仿宋_GB2312" w:hAnsi="宋体" w:eastAsia="仿宋_GB2312" w:cs="Times New Roman"/>
          <w:sz w:val="16"/>
          <w:szCs w:val="16"/>
        </w:rPr>
      </w:pPr>
      <w:r>
        <w:rPr>
          <w:rFonts w:hint="eastAsia" w:ascii="仿宋_GB2312" w:hAnsi="宋体" w:eastAsia="仿宋_GB2312" w:cs="Times New Roman"/>
          <w:sz w:val="16"/>
          <w:szCs w:val="16"/>
          <w:lang w:val="en-US" w:eastAsia="zh-CN"/>
        </w:rPr>
        <w:t>河南省信息化</w:t>
      </w:r>
      <w:r>
        <w:rPr>
          <w:rFonts w:hint="eastAsia" w:ascii="仿宋_GB2312" w:hAnsi="宋体" w:eastAsia="仿宋_GB2312" w:cs="Times New Roman"/>
          <w:sz w:val="16"/>
          <w:szCs w:val="16"/>
        </w:rPr>
        <w:t>对本协议享有最终解释权。</w:t>
      </w:r>
    </w:p>
    <w:sectPr>
      <w:pgSz w:w="11906" w:h="16838"/>
      <w:pgMar w:top="238" w:right="567" w:bottom="249" w:left="737" w:header="340" w:footer="62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DA273A4"/>
    <w:multiLevelType w:val="multilevel"/>
    <w:tmpl w:val="ADA273A4"/>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011491B"/>
    <w:multiLevelType w:val="singleLevel"/>
    <w:tmpl w:val="B011491B"/>
    <w:lvl w:ilvl="0" w:tentative="0">
      <w:start w:val="1"/>
      <w:numFmt w:val="decimal"/>
      <w:lvlText w:val="%1."/>
      <w:lvlJc w:val="left"/>
      <w:pPr>
        <w:ind w:left="425" w:hanging="425"/>
      </w:pPr>
      <w:rPr>
        <w:rFonts w:hint="default"/>
      </w:rPr>
    </w:lvl>
  </w:abstractNum>
  <w:abstractNum w:abstractNumId="3">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8E55874"/>
    <w:multiLevelType w:val="multilevel"/>
    <w:tmpl w:val="F8E55874"/>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B"/>
    <w:multiLevelType w:val="multilevel"/>
    <w:tmpl w:val="0000000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isLgl/>
      <w:lvlText w:val="%1.%2.%3.%4"/>
      <w:lvlJc w:val="left"/>
      <w:pPr>
        <w:tabs>
          <w:tab w:val="left" w:pos="108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13785D7"/>
    <w:multiLevelType w:val="singleLevel"/>
    <w:tmpl w:val="513785D7"/>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7"/>
  </w:num>
  <w:num w:numId="4">
    <w:abstractNumId w:val="4"/>
  </w:num>
  <w:num w:numId="5">
    <w:abstractNumId w:val="3"/>
  </w:num>
  <w:num w:numId="6">
    <w:abstractNumId w:val="1"/>
  </w:num>
  <w:num w:numId="7">
    <w:abstractNumId w:val="2"/>
  </w:num>
  <w:num w:numId="8">
    <w:abstractNumId w:val="8"/>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信安CA009">
    <w15:presenceInfo w15:providerId="WPS Office" w15:userId="813768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Tc5ZDhiNTQwOTdlYjg4MzMzZDY2ODVhMTk1ZjQifQ=="/>
  </w:docVars>
  <w:rsids>
    <w:rsidRoot w:val="00000000"/>
    <w:rsid w:val="07CF029F"/>
    <w:rsid w:val="0B246449"/>
    <w:rsid w:val="0B2662C4"/>
    <w:rsid w:val="13E75722"/>
    <w:rsid w:val="18A64941"/>
    <w:rsid w:val="220D3C83"/>
    <w:rsid w:val="2FC11D76"/>
    <w:rsid w:val="345F609E"/>
    <w:rsid w:val="464443DB"/>
    <w:rsid w:val="4D844549"/>
    <w:rsid w:val="643140B8"/>
    <w:rsid w:val="6718009E"/>
    <w:rsid w:val="673574FB"/>
    <w:rsid w:val="6F5C41C7"/>
    <w:rsid w:val="70E4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tabs>
        <w:tab w:val="left" w:pos="360"/>
        <w:tab w:val="clear" w:pos="720"/>
      </w:tabs>
      <w:autoSpaceDE w:val="0"/>
      <w:autoSpaceDN w:val="0"/>
      <w:adjustRightInd w:val="0"/>
      <w:spacing w:before="120" w:beforeLines="0" w:after="120" w:afterLines="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beforeLines="0" w:after="60" w:afterLines="0" w:line="240" w:lineRule="exact"/>
      <w:jc w:val="distribute"/>
      <w:textAlignment w:val="baseline"/>
      <w:outlineLvl w:val="2"/>
    </w:pPr>
    <w:rPr>
      <w:rFonts w:ascii="Times New Roman" w:hAnsi="Times New Roman" w:eastAsia="宋体"/>
      <w:b w:val="0"/>
      <w:bCs w:val="0"/>
      <w:kern w:val="28"/>
      <w:sz w:val="1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qFormat/>
    <w:uiPriority w:val="0"/>
    <w:rPr>
      <w:color w:val="0000FF"/>
      <w:u w:val="single"/>
    </w:rPr>
  </w:style>
  <w:style w:type="paragraph" w:customStyle="1" w:styleId="8">
    <w:name w:val="中文正文"/>
    <w:basedOn w:val="1"/>
    <w:qFormat/>
    <w:uiPriority w:val="0"/>
    <w:pPr>
      <w:ind w:firstLine="420"/>
    </w:pPr>
    <w:rPr>
      <w:sz w:val="18"/>
    </w:rPr>
  </w:style>
  <w:style w:type="paragraph" w:customStyle="1" w:styleId="9">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3458</Words>
  <Characters>3533</Characters>
  <Lines>0</Lines>
  <Paragraphs>0</Paragraphs>
  <TotalTime>1</TotalTime>
  <ScaleCrop>false</ScaleCrop>
  <LinksUpToDate>false</LinksUpToDate>
  <CharactersWithSpaces>3941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Sunflower</cp:lastModifiedBy>
  <dcterms:modified xsi:type="dcterms:W3CDTF">2022-08-22T06:59:43Z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44BC38C1A4BE44BDB128E1AF330EEB18</vt:lpwstr>
  </property>
</Properties>
</file>